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ED09D" w14:textId="6CBE5B6A" w:rsidR="0016412E" w:rsidRPr="0016412E" w:rsidRDefault="0016412E" w:rsidP="0016412E">
      <w:pPr>
        <w:jc w:val="center"/>
        <w:rPr>
          <w:rFonts w:asciiTheme="majorHAnsi" w:hAnsiTheme="majorHAnsi"/>
          <w:b/>
          <w:bCs/>
          <w:color w:val="2F5496" w:themeColor="accent1" w:themeShade="BF"/>
          <w:sz w:val="52"/>
          <w:szCs w:val="52"/>
        </w:rPr>
      </w:pPr>
      <w:r w:rsidRPr="0016412E">
        <w:rPr>
          <w:rFonts w:asciiTheme="majorHAnsi" w:hAnsiTheme="majorHAnsi"/>
          <w:b/>
          <w:bCs/>
          <w:color w:val="2F5496" w:themeColor="accent1" w:themeShade="BF"/>
          <w:sz w:val="52"/>
          <w:szCs w:val="52"/>
        </w:rPr>
        <w:t>Personal Development Credit Application</w:t>
      </w:r>
    </w:p>
    <w:p w14:paraId="2ACC16BA" w14:textId="77777777" w:rsidR="0016412E" w:rsidRDefault="0016412E" w:rsidP="005C3C84">
      <w:pPr>
        <w:rPr>
          <w:rFonts w:asciiTheme="majorHAnsi" w:hAnsiTheme="majorHAnsi"/>
          <w:b/>
          <w:bCs/>
          <w:sz w:val="22"/>
          <w:szCs w:val="22"/>
        </w:rPr>
      </w:pPr>
    </w:p>
    <w:p w14:paraId="6F13D61F" w14:textId="7DD6BD45" w:rsidR="005C3C84" w:rsidRPr="0016412E" w:rsidRDefault="00F63866" w:rsidP="005C3C84">
      <w:pPr>
        <w:rPr>
          <w:rFonts w:asciiTheme="majorHAnsi" w:hAnsiTheme="majorHAnsi"/>
          <w:b/>
          <w:bCs/>
          <w:sz w:val="28"/>
          <w:szCs w:val="28"/>
        </w:rPr>
      </w:pPr>
      <w:r w:rsidRPr="0016412E">
        <w:rPr>
          <w:rFonts w:asciiTheme="majorHAnsi" w:hAnsiTheme="majorHAnsi"/>
          <w:b/>
          <w:bCs/>
          <w:sz w:val="28"/>
          <w:szCs w:val="28"/>
        </w:rPr>
        <w:t xml:space="preserve">Please submit this application and all additional documents electronically to </w:t>
      </w:r>
      <w:hyperlink r:id="rId7" w:history="1">
        <w:r w:rsidRPr="0016412E">
          <w:rPr>
            <w:rStyle w:val="Hyperlink"/>
            <w:rFonts w:asciiTheme="majorHAnsi" w:hAnsiTheme="majorHAnsi"/>
            <w:b/>
            <w:bCs/>
            <w:sz w:val="28"/>
            <w:szCs w:val="28"/>
          </w:rPr>
          <w:t>pdcredits@novascotia.ca</w:t>
        </w:r>
      </w:hyperlink>
    </w:p>
    <w:p w14:paraId="4EE2F312" w14:textId="77777777" w:rsidR="00F63866" w:rsidRDefault="00F63866" w:rsidP="005C3C84">
      <w:pPr>
        <w:rPr>
          <w:rFonts w:asciiTheme="majorHAnsi" w:hAnsiTheme="majorHAnsi"/>
          <w:sz w:val="22"/>
        </w:rPr>
      </w:pPr>
    </w:p>
    <w:p w14:paraId="670A632A" w14:textId="77777777" w:rsidR="005C3C84" w:rsidRPr="00B911F0" w:rsidRDefault="005C3C84" w:rsidP="005C3C84">
      <w:pPr>
        <w:spacing w:after="120"/>
        <w:rPr>
          <w:rFonts w:ascii="Lucida Sans" w:hAnsi="Lucida Sans"/>
          <w:b/>
          <w:sz w:val="26"/>
          <w:szCs w:val="26"/>
        </w:rPr>
      </w:pPr>
      <w:r w:rsidRPr="00BB1588">
        <w:rPr>
          <w:rFonts w:ascii="Lucida Sans" w:hAnsi="Lucida Sans"/>
          <w:b/>
          <w:sz w:val="26"/>
          <w:szCs w:val="26"/>
        </w:rPr>
        <w:t>Section 1</w:t>
      </w:r>
      <w:r>
        <w:rPr>
          <w:rFonts w:ascii="WP TypographicSymbols" w:hAnsi="WP TypographicSymbols"/>
          <w:b/>
          <w:sz w:val="26"/>
          <w:szCs w:val="26"/>
        </w:rPr>
        <w:t xml:space="preserve">- </w:t>
      </w:r>
      <w:r w:rsidRPr="00BB1588">
        <w:rPr>
          <w:rFonts w:ascii="Lucida Sans" w:hAnsi="Lucida Sans"/>
          <w:b/>
          <w:sz w:val="26"/>
          <w:szCs w:val="26"/>
        </w:rPr>
        <w:t>Organizational Profile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
        <w:gridCol w:w="2161"/>
        <w:gridCol w:w="6505"/>
      </w:tblGrid>
      <w:tr w:rsidR="005C3C84" w:rsidRPr="00C84C1F" w14:paraId="28FD5694" w14:textId="77777777" w:rsidTr="00976517">
        <w:tc>
          <w:tcPr>
            <w:tcW w:w="540" w:type="dxa"/>
          </w:tcPr>
          <w:p w14:paraId="148B1E7F" w14:textId="77777777" w:rsidR="005C3C84" w:rsidRPr="00C84C1F" w:rsidRDefault="005C3C84" w:rsidP="00976517">
            <w:pPr>
              <w:spacing w:before="120" w:after="120"/>
              <w:ind w:left="-108" w:firstLine="18"/>
              <w:rPr>
                <w:rFonts w:asciiTheme="majorHAnsi" w:hAnsiTheme="majorHAnsi"/>
              </w:rPr>
            </w:pPr>
            <w:r>
              <w:rPr>
                <w:rFonts w:asciiTheme="majorHAnsi" w:hAnsiTheme="majorHAnsi"/>
              </w:rPr>
              <w:t xml:space="preserve">  </w:t>
            </w:r>
            <w:r w:rsidRPr="00C84C1F">
              <w:rPr>
                <w:rFonts w:asciiTheme="majorHAnsi" w:hAnsiTheme="majorHAnsi"/>
              </w:rPr>
              <w:t>1</w:t>
            </w:r>
          </w:p>
        </w:tc>
        <w:tc>
          <w:tcPr>
            <w:tcW w:w="2456" w:type="dxa"/>
          </w:tcPr>
          <w:p w14:paraId="381DB89E" w14:textId="0C30958F" w:rsidR="005C3C84" w:rsidRPr="00C84C1F" w:rsidRDefault="00E6628D" w:rsidP="00976517">
            <w:pPr>
              <w:spacing w:before="120" w:after="120"/>
              <w:rPr>
                <w:rFonts w:asciiTheme="majorHAnsi" w:hAnsiTheme="majorHAnsi"/>
                <w:sz w:val="22"/>
              </w:rPr>
            </w:pPr>
            <w:r>
              <w:rPr>
                <w:rFonts w:asciiTheme="majorHAnsi" w:hAnsiTheme="majorHAnsi"/>
                <w:sz w:val="22"/>
              </w:rPr>
              <w:t>Registered Business Name/ Organization</w:t>
            </w:r>
          </w:p>
        </w:tc>
        <w:tc>
          <w:tcPr>
            <w:tcW w:w="7450" w:type="dxa"/>
          </w:tcPr>
          <w:p w14:paraId="67404E00" w14:textId="77777777" w:rsidR="005C3C84" w:rsidRPr="00C84C1F" w:rsidRDefault="005C3C84" w:rsidP="00976517">
            <w:pPr>
              <w:spacing w:before="120" w:after="120"/>
              <w:rPr>
                <w:rFonts w:asciiTheme="majorHAnsi" w:hAnsiTheme="majorHAnsi"/>
                <w:sz w:val="22"/>
              </w:rPr>
            </w:pPr>
          </w:p>
        </w:tc>
      </w:tr>
      <w:tr w:rsidR="005C3C84" w:rsidRPr="00C84C1F" w14:paraId="667ACFFE" w14:textId="77777777" w:rsidTr="00976517">
        <w:tc>
          <w:tcPr>
            <w:tcW w:w="540" w:type="dxa"/>
            <w:tcBorders>
              <w:bottom w:val="nil"/>
            </w:tcBorders>
          </w:tcPr>
          <w:p w14:paraId="19EF39EB" w14:textId="77777777" w:rsidR="005C3C84" w:rsidRPr="00C84C1F" w:rsidRDefault="005C3C84" w:rsidP="00976517">
            <w:pPr>
              <w:spacing w:before="120" w:after="120"/>
              <w:rPr>
                <w:rFonts w:asciiTheme="majorHAnsi" w:hAnsiTheme="majorHAnsi"/>
              </w:rPr>
            </w:pPr>
            <w:r w:rsidRPr="00C84C1F">
              <w:rPr>
                <w:rFonts w:asciiTheme="majorHAnsi" w:hAnsiTheme="majorHAnsi"/>
              </w:rPr>
              <w:t>2</w:t>
            </w:r>
          </w:p>
        </w:tc>
        <w:tc>
          <w:tcPr>
            <w:tcW w:w="2456" w:type="dxa"/>
            <w:tcBorders>
              <w:bottom w:val="nil"/>
            </w:tcBorders>
          </w:tcPr>
          <w:p w14:paraId="098DB129" w14:textId="77777777" w:rsidR="005C3C84" w:rsidRPr="00C84C1F" w:rsidRDefault="005C3C84" w:rsidP="00976517">
            <w:pPr>
              <w:spacing w:before="120" w:after="120"/>
              <w:rPr>
                <w:rFonts w:asciiTheme="majorHAnsi" w:hAnsiTheme="majorHAnsi"/>
                <w:sz w:val="22"/>
              </w:rPr>
            </w:pPr>
            <w:r w:rsidRPr="00C84C1F">
              <w:rPr>
                <w:rFonts w:asciiTheme="majorHAnsi" w:hAnsiTheme="majorHAnsi"/>
                <w:sz w:val="22"/>
              </w:rPr>
              <w:t>Address</w:t>
            </w:r>
          </w:p>
        </w:tc>
        <w:tc>
          <w:tcPr>
            <w:tcW w:w="7450" w:type="dxa"/>
          </w:tcPr>
          <w:p w14:paraId="1BD21BA2" w14:textId="77777777" w:rsidR="005C3C84" w:rsidRPr="00C84C1F" w:rsidRDefault="005C3C84" w:rsidP="00976517">
            <w:pPr>
              <w:spacing w:before="120" w:after="120"/>
              <w:rPr>
                <w:rFonts w:asciiTheme="majorHAnsi" w:hAnsiTheme="majorHAnsi"/>
                <w:sz w:val="22"/>
              </w:rPr>
            </w:pPr>
          </w:p>
        </w:tc>
      </w:tr>
      <w:tr w:rsidR="005C3C84" w:rsidRPr="00C84C1F" w14:paraId="33FE581E" w14:textId="77777777" w:rsidTr="00976517">
        <w:tc>
          <w:tcPr>
            <w:tcW w:w="540" w:type="dxa"/>
            <w:vMerge w:val="restart"/>
            <w:tcBorders>
              <w:top w:val="nil"/>
              <w:right w:val="single" w:sz="4" w:space="0" w:color="auto"/>
            </w:tcBorders>
          </w:tcPr>
          <w:p w14:paraId="108A41AE" w14:textId="77777777" w:rsidR="005C3C84" w:rsidRPr="00C84C1F" w:rsidRDefault="005C3C84" w:rsidP="00976517">
            <w:pPr>
              <w:spacing w:before="120" w:after="120"/>
              <w:rPr>
                <w:rFonts w:asciiTheme="majorHAnsi" w:hAnsiTheme="majorHAnsi"/>
                <w:sz w:val="22"/>
              </w:rPr>
            </w:pPr>
          </w:p>
        </w:tc>
        <w:tc>
          <w:tcPr>
            <w:tcW w:w="2456" w:type="dxa"/>
            <w:vMerge w:val="restart"/>
            <w:tcBorders>
              <w:top w:val="nil"/>
              <w:right w:val="single" w:sz="4" w:space="0" w:color="auto"/>
            </w:tcBorders>
          </w:tcPr>
          <w:p w14:paraId="23067419" w14:textId="77777777" w:rsidR="005C3C84" w:rsidRPr="00C84C1F" w:rsidRDefault="005C3C84" w:rsidP="00976517">
            <w:pPr>
              <w:spacing w:before="120" w:after="120"/>
              <w:rPr>
                <w:rFonts w:asciiTheme="majorHAnsi" w:hAnsiTheme="majorHAnsi"/>
                <w:sz w:val="22"/>
              </w:rPr>
            </w:pPr>
          </w:p>
        </w:tc>
        <w:tc>
          <w:tcPr>
            <w:tcW w:w="7450" w:type="dxa"/>
            <w:tcBorders>
              <w:left w:val="single" w:sz="4" w:space="0" w:color="auto"/>
            </w:tcBorders>
          </w:tcPr>
          <w:p w14:paraId="49A0AC49" w14:textId="77777777" w:rsidR="005C3C84" w:rsidRPr="00C84C1F" w:rsidRDefault="005C3C84" w:rsidP="00976517">
            <w:pPr>
              <w:spacing w:before="120" w:after="120"/>
              <w:rPr>
                <w:rFonts w:asciiTheme="majorHAnsi" w:hAnsiTheme="majorHAnsi"/>
                <w:sz w:val="22"/>
              </w:rPr>
            </w:pPr>
          </w:p>
        </w:tc>
      </w:tr>
      <w:tr w:rsidR="005C3C84" w:rsidRPr="00C84C1F" w14:paraId="1DA22643" w14:textId="77777777" w:rsidTr="00976517">
        <w:tc>
          <w:tcPr>
            <w:tcW w:w="540" w:type="dxa"/>
            <w:vMerge/>
            <w:tcBorders>
              <w:right w:val="single" w:sz="4" w:space="0" w:color="auto"/>
            </w:tcBorders>
          </w:tcPr>
          <w:p w14:paraId="3F874A72" w14:textId="77777777" w:rsidR="005C3C84" w:rsidRPr="00C84C1F" w:rsidRDefault="005C3C84" w:rsidP="00976517">
            <w:pPr>
              <w:spacing w:before="120" w:after="120"/>
              <w:rPr>
                <w:rFonts w:asciiTheme="majorHAnsi" w:hAnsiTheme="majorHAnsi"/>
                <w:sz w:val="22"/>
              </w:rPr>
            </w:pPr>
          </w:p>
        </w:tc>
        <w:tc>
          <w:tcPr>
            <w:tcW w:w="2456" w:type="dxa"/>
            <w:vMerge/>
            <w:tcBorders>
              <w:right w:val="single" w:sz="4" w:space="0" w:color="auto"/>
            </w:tcBorders>
          </w:tcPr>
          <w:p w14:paraId="443FBF32" w14:textId="77777777" w:rsidR="005C3C84" w:rsidRPr="00C84C1F" w:rsidRDefault="005C3C84" w:rsidP="00976517">
            <w:pPr>
              <w:spacing w:before="120" w:after="120"/>
              <w:rPr>
                <w:rFonts w:asciiTheme="majorHAnsi" w:hAnsiTheme="majorHAnsi"/>
                <w:sz w:val="22"/>
              </w:rPr>
            </w:pPr>
          </w:p>
        </w:tc>
        <w:tc>
          <w:tcPr>
            <w:tcW w:w="7450" w:type="dxa"/>
            <w:tcBorders>
              <w:left w:val="single" w:sz="4" w:space="0" w:color="auto"/>
            </w:tcBorders>
          </w:tcPr>
          <w:p w14:paraId="5C96BB74" w14:textId="77777777" w:rsidR="005C3C84" w:rsidRPr="00C84C1F" w:rsidRDefault="005C3C84" w:rsidP="00976517">
            <w:pPr>
              <w:spacing w:before="120" w:after="120"/>
              <w:rPr>
                <w:rFonts w:asciiTheme="majorHAnsi" w:hAnsiTheme="majorHAnsi"/>
                <w:sz w:val="22"/>
              </w:rPr>
            </w:pPr>
          </w:p>
        </w:tc>
      </w:tr>
      <w:tr w:rsidR="005C3C84" w:rsidRPr="00C84C1F" w14:paraId="5455221C" w14:textId="77777777" w:rsidTr="00976517">
        <w:tc>
          <w:tcPr>
            <w:tcW w:w="540" w:type="dxa"/>
          </w:tcPr>
          <w:p w14:paraId="70A29900" w14:textId="77777777" w:rsidR="005C3C84" w:rsidRPr="00C84C1F" w:rsidRDefault="005C3C84" w:rsidP="00976517">
            <w:pPr>
              <w:spacing w:before="120" w:after="120"/>
              <w:rPr>
                <w:rFonts w:asciiTheme="majorHAnsi" w:hAnsiTheme="majorHAnsi"/>
              </w:rPr>
            </w:pPr>
            <w:r w:rsidRPr="00C84C1F">
              <w:rPr>
                <w:rFonts w:asciiTheme="majorHAnsi" w:hAnsiTheme="majorHAnsi"/>
              </w:rPr>
              <w:t>3</w:t>
            </w:r>
          </w:p>
        </w:tc>
        <w:tc>
          <w:tcPr>
            <w:tcW w:w="2456" w:type="dxa"/>
          </w:tcPr>
          <w:p w14:paraId="28D48BD7" w14:textId="77777777" w:rsidR="005C3C84" w:rsidRPr="00C84C1F" w:rsidRDefault="005C3C84" w:rsidP="00976517">
            <w:pPr>
              <w:spacing w:before="120" w:after="120"/>
              <w:rPr>
                <w:rFonts w:asciiTheme="majorHAnsi" w:hAnsiTheme="majorHAnsi"/>
                <w:sz w:val="22"/>
              </w:rPr>
            </w:pPr>
            <w:r>
              <w:rPr>
                <w:rFonts w:asciiTheme="majorHAnsi" w:hAnsiTheme="majorHAnsi"/>
                <w:sz w:val="22"/>
              </w:rPr>
              <w:t>E</w:t>
            </w:r>
            <w:r w:rsidRPr="00C84C1F">
              <w:rPr>
                <w:rFonts w:asciiTheme="majorHAnsi" w:hAnsiTheme="majorHAnsi"/>
                <w:sz w:val="22"/>
              </w:rPr>
              <w:t>mail</w:t>
            </w:r>
          </w:p>
        </w:tc>
        <w:tc>
          <w:tcPr>
            <w:tcW w:w="7450" w:type="dxa"/>
          </w:tcPr>
          <w:p w14:paraId="7D056DE0" w14:textId="77777777" w:rsidR="005C3C84" w:rsidRPr="00C84C1F" w:rsidRDefault="005C3C84" w:rsidP="00976517">
            <w:pPr>
              <w:spacing w:before="120" w:after="120"/>
              <w:rPr>
                <w:rFonts w:asciiTheme="majorHAnsi" w:hAnsiTheme="majorHAnsi"/>
                <w:sz w:val="22"/>
              </w:rPr>
            </w:pPr>
          </w:p>
        </w:tc>
      </w:tr>
      <w:tr w:rsidR="005C3C84" w:rsidRPr="00C84C1F" w14:paraId="54172D3C" w14:textId="77777777" w:rsidTr="00976517">
        <w:tc>
          <w:tcPr>
            <w:tcW w:w="540" w:type="dxa"/>
          </w:tcPr>
          <w:p w14:paraId="610A7033" w14:textId="77777777" w:rsidR="005C3C84" w:rsidRPr="00C84C1F" w:rsidRDefault="005C3C84" w:rsidP="00976517">
            <w:pPr>
              <w:spacing w:before="120" w:after="120"/>
              <w:rPr>
                <w:rFonts w:asciiTheme="majorHAnsi" w:hAnsiTheme="majorHAnsi"/>
              </w:rPr>
            </w:pPr>
            <w:r w:rsidRPr="00C84C1F">
              <w:rPr>
                <w:rFonts w:asciiTheme="majorHAnsi" w:hAnsiTheme="majorHAnsi"/>
              </w:rPr>
              <w:t>4</w:t>
            </w:r>
          </w:p>
        </w:tc>
        <w:tc>
          <w:tcPr>
            <w:tcW w:w="2456" w:type="dxa"/>
          </w:tcPr>
          <w:p w14:paraId="687F412C" w14:textId="77777777" w:rsidR="005C3C84" w:rsidRPr="00C84C1F" w:rsidRDefault="005C3C84" w:rsidP="00976517">
            <w:pPr>
              <w:spacing w:before="120" w:after="120"/>
              <w:rPr>
                <w:rFonts w:asciiTheme="majorHAnsi" w:hAnsiTheme="majorHAnsi"/>
                <w:sz w:val="22"/>
              </w:rPr>
            </w:pPr>
            <w:r w:rsidRPr="00C84C1F">
              <w:rPr>
                <w:rFonts w:asciiTheme="majorHAnsi" w:hAnsiTheme="majorHAnsi"/>
                <w:sz w:val="22"/>
              </w:rPr>
              <w:t>Phone Number</w:t>
            </w:r>
          </w:p>
        </w:tc>
        <w:tc>
          <w:tcPr>
            <w:tcW w:w="7450" w:type="dxa"/>
          </w:tcPr>
          <w:p w14:paraId="74F41D5B" w14:textId="77777777" w:rsidR="005C3C84" w:rsidRPr="00C84C1F" w:rsidRDefault="005C3C84" w:rsidP="00976517">
            <w:pPr>
              <w:spacing w:before="120" w:after="120"/>
              <w:rPr>
                <w:rFonts w:asciiTheme="majorHAnsi" w:hAnsiTheme="majorHAnsi"/>
                <w:sz w:val="22"/>
              </w:rPr>
            </w:pPr>
          </w:p>
        </w:tc>
      </w:tr>
      <w:tr w:rsidR="005C3C84" w:rsidRPr="00C84C1F" w14:paraId="62195631" w14:textId="77777777" w:rsidTr="00976517">
        <w:tc>
          <w:tcPr>
            <w:tcW w:w="540" w:type="dxa"/>
          </w:tcPr>
          <w:p w14:paraId="182F3655" w14:textId="77777777" w:rsidR="005C3C84" w:rsidRPr="00C84C1F" w:rsidRDefault="005C3C84" w:rsidP="00976517">
            <w:pPr>
              <w:spacing w:before="120" w:after="120"/>
              <w:rPr>
                <w:rFonts w:asciiTheme="majorHAnsi" w:hAnsiTheme="majorHAnsi"/>
              </w:rPr>
            </w:pPr>
            <w:r w:rsidRPr="00C84C1F">
              <w:rPr>
                <w:rFonts w:asciiTheme="majorHAnsi" w:hAnsiTheme="majorHAnsi"/>
              </w:rPr>
              <w:t xml:space="preserve">5 </w:t>
            </w:r>
          </w:p>
        </w:tc>
        <w:tc>
          <w:tcPr>
            <w:tcW w:w="2456" w:type="dxa"/>
          </w:tcPr>
          <w:p w14:paraId="6644250E" w14:textId="77777777" w:rsidR="005C3C84" w:rsidRPr="00C84C1F" w:rsidRDefault="005C3C84" w:rsidP="00976517">
            <w:pPr>
              <w:spacing w:before="120" w:after="120"/>
              <w:rPr>
                <w:rFonts w:asciiTheme="majorHAnsi" w:hAnsiTheme="majorHAnsi"/>
                <w:sz w:val="22"/>
              </w:rPr>
            </w:pPr>
            <w:r w:rsidRPr="00C84C1F">
              <w:rPr>
                <w:rFonts w:asciiTheme="majorHAnsi" w:hAnsiTheme="majorHAnsi"/>
                <w:sz w:val="22"/>
              </w:rPr>
              <w:t>Fax Number</w:t>
            </w:r>
          </w:p>
        </w:tc>
        <w:tc>
          <w:tcPr>
            <w:tcW w:w="7450" w:type="dxa"/>
          </w:tcPr>
          <w:p w14:paraId="5F4E838B" w14:textId="77777777" w:rsidR="005C3C84" w:rsidRPr="00C84C1F" w:rsidRDefault="005C3C84" w:rsidP="00976517">
            <w:pPr>
              <w:spacing w:before="120" w:after="120"/>
              <w:rPr>
                <w:rFonts w:asciiTheme="majorHAnsi" w:hAnsiTheme="majorHAnsi"/>
                <w:sz w:val="22"/>
              </w:rPr>
            </w:pPr>
          </w:p>
        </w:tc>
      </w:tr>
      <w:tr w:rsidR="005C3C84" w:rsidRPr="00C84C1F" w14:paraId="1AF8D966" w14:textId="77777777" w:rsidTr="00976517">
        <w:tc>
          <w:tcPr>
            <w:tcW w:w="540" w:type="dxa"/>
            <w:tcBorders>
              <w:bottom w:val="nil"/>
            </w:tcBorders>
          </w:tcPr>
          <w:p w14:paraId="010C88D2" w14:textId="77777777" w:rsidR="005C3C84" w:rsidRPr="00C84C1F" w:rsidRDefault="005C3C84" w:rsidP="00976517">
            <w:pPr>
              <w:spacing w:before="120" w:after="120"/>
              <w:rPr>
                <w:rFonts w:asciiTheme="majorHAnsi" w:hAnsiTheme="majorHAnsi"/>
              </w:rPr>
            </w:pPr>
            <w:r w:rsidRPr="00C84C1F">
              <w:rPr>
                <w:rFonts w:asciiTheme="majorHAnsi" w:hAnsiTheme="majorHAnsi"/>
              </w:rPr>
              <w:t>6</w:t>
            </w:r>
          </w:p>
        </w:tc>
        <w:tc>
          <w:tcPr>
            <w:tcW w:w="2456" w:type="dxa"/>
            <w:vMerge w:val="restart"/>
          </w:tcPr>
          <w:p w14:paraId="58E98CCC" w14:textId="77777777" w:rsidR="005C3C84" w:rsidRPr="00C84C1F" w:rsidRDefault="005C3C84" w:rsidP="00976517">
            <w:pPr>
              <w:spacing w:before="120" w:after="120"/>
              <w:rPr>
                <w:rFonts w:asciiTheme="majorHAnsi" w:hAnsiTheme="majorHAnsi"/>
                <w:sz w:val="22"/>
              </w:rPr>
            </w:pPr>
            <w:r w:rsidRPr="00C84C1F">
              <w:rPr>
                <w:rFonts w:asciiTheme="majorHAnsi" w:hAnsiTheme="majorHAnsi"/>
                <w:sz w:val="22"/>
              </w:rPr>
              <w:t xml:space="preserve">Contact Information </w:t>
            </w:r>
          </w:p>
        </w:tc>
        <w:tc>
          <w:tcPr>
            <w:tcW w:w="7450" w:type="dxa"/>
          </w:tcPr>
          <w:p w14:paraId="12CB43E8" w14:textId="77777777" w:rsidR="005C3C84" w:rsidRPr="00C84C1F" w:rsidRDefault="005C3C84" w:rsidP="00976517">
            <w:pPr>
              <w:spacing w:before="120" w:after="120"/>
              <w:rPr>
                <w:rFonts w:asciiTheme="majorHAnsi" w:hAnsiTheme="majorHAnsi"/>
                <w:sz w:val="22"/>
              </w:rPr>
            </w:pPr>
            <w:r w:rsidRPr="00C84C1F">
              <w:rPr>
                <w:rFonts w:asciiTheme="majorHAnsi" w:hAnsiTheme="majorHAnsi"/>
                <w:sz w:val="22"/>
              </w:rPr>
              <w:t>Name:</w:t>
            </w:r>
          </w:p>
        </w:tc>
      </w:tr>
      <w:tr w:rsidR="005C3C84" w:rsidRPr="00C84C1F" w14:paraId="571C9FA0" w14:textId="77777777" w:rsidTr="00976517">
        <w:tc>
          <w:tcPr>
            <w:tcW w:w="540" w:type="dxa"/>
            <w:tcBorders>
              <w:top w:val="nil"/>
            </w:tcBorders>
          </w:tcPr>
          <w:p w14:paraId="57B8E7C8" w14:textId="77777777" w:rsidR="005C3C84" w:rsidRPr="00C84C1F" w:rsidRDefault="005C3C84" w:rsidP="00976517">
            <w:pPr>
              <w:spacing w:before="120" w:after="120"/>
              <w:rPr>
                <w:rFonts w:asciiTheme="majorHAnsi" w:hAnsiTheme="majorHAnsi"/>
              </w:rPr>
            </w:pPr>
          </w:p>
        </w:tc>
        <w:tc>
          <w:tcPr>
            <w:tcW w:w="2456" w:type="dxa"/>
            <w:vMerge/>
          </w:tcPr>
          <w:p w14:paraId="6BA0D9AA" w14:textId="77777777" w:rsidR="005C3C84" w:rsidRPr="00C84C1F" w:rsidRDefault="005C3C84" w:rsidP="00976517">
            <w:pPr>
              <w:spacing w:before="120" w:after="120"/>
              <w:rPr>
                <w:rFonts w:asciiTheme="majorHAnsi" w:hAnsiTheme="majorHAnsi"/>
                <w:sz w:val="22"/>
              </w:rPr>
            </w:pPr>
          </w:p>
        </w:tc>
        <w:tc>
          <w:tcPr>
            <w:tcW w:w="7450" w:type="dxa"/>
          </w:tcPr>
          <w:p w14:paraId="14CB522F" w14:textId="77777777" w:rsidR="005C3C84" w:rsidRPr="00C84C1F" w:rsidRDefault="005C3C84" w:rsidP="00976517">
            <w:pPr>
              <w:spacing w:before="120" w:after="120"/>
              <w:rPr>
                <w:rFonts w:asciiTheme="majorHAnsi" w:hAnsiTheme="majorHAnsi"/>
                <w:sz w:val="22"/>
              </w:rPr>
            </w:pPr>
            <w:r w:rsidRPr="00C84C1F">
              <w:rPr>
                <w:rFonts w:asciiTheme="majorHAnsi" w:hAnsiTheme="majorHAnsi"/>
                <w:sz w:val="22"/>
              </w:rPr>
              <w:t>Title:</w:t>
            </w:r>
          </w:p>
        </w:tc>
      </w:tr>
      <w:tr w:rsidR="005C3C84" w:rsidRPr="00C84C1F" w14:paraId="311451F8" w14:textId="77777777" w:rsidTr="00976517">
        <w:tc>
          <w:tcPr>
            <w:tcW w:w="540" w:type="dxa"/>
          </w:tcPr>
          <w:p w14:paraId="0024B311" w14:textId="77777777" w:rsidR="005C3C84" w:rsidRPr="00C84C1F" w:rsidRDefault="005C3C84" w:rsidP="00976517">
            <w:pPr>
              <w:spacing w:before="120" w:after="120"/>
              <w:rPr>
                <w:rFonts w:asciiTheme="majorHAnsi" w:hAnsiTheme="majorHAnsi"/>
              </w:rPr>
            </w:pPr>
            <w:r w:rsidRPr="00C84C1F">
              <w:rPr>
                <w:rFonts w:asciiTheme="majorHAnsi" w:hAnsiTheme="majorHAnsi"/>
              </w:rPr>
              <w:t>7</w:t>
            </w:r>
          </w:p>
        </w:tc>
        <w:tc>
          <w:tcPr>
            <w:tcW w:w="2456" w:type="dxa"/>
          </w:tcPr>
          <w:p w14:paraId="1AF642E8" w14:textId="77777777" w:rsidR="005C3C84" w:rsidRPr="00C84C1F" w:rsidRDefault="005C3C84" w:rsidP="00976517">
            <w:pPr>
              <w:spacing w:before="120"/>
              <w:rPr>
                <w:rFonts w:asciiTheme="majorHAnsi" w:hAnsiTheme="majorHAnsi"/>
                <w:sz w:val="22"/>
              </w:rPr>
            </w:pPr>
            <w:r w:rsidRPr="00C84C1F">
              <w:rPr>
                <w:rFonts w:asciiTheme="majorHAnsi" w:hAnsiTheme="majorHAnsi"/>
                <w:sz w:val="22"/>
              </w:rPr>
              <w:t xml:space="preserve">Chair of the Board </w:t>
            </w:r>
          </w:p>
          <w:p w14:paraId="74718CCE" w14:textId="77777777" w:rsidR="005C3C84" w:rsidRPr="00C84C1F" w:rsidRDefault="005C3C84" w:rsidP="00976517">
            <w:pPr>
              <w:spacing w:after="120"/>
              <w:rPr>
                <w:rFonts w:asciiTheme="majorHAnsi" w:hAnsiTheme="majorHAnsi"/>
                <w:sz w:val="22"/>
              </w:rPr>
            </w:pPr>
            <w:r w:rsidRPr="00C84C1F">
              <w:rPr>
                <w:rFonts w:asciiTheme="majorHAnsi" w:hAnsiTheme="majorHAnsi"/>
                <w:sz w:val="22"/>
              </w:rPr>
              <w:t>(If applicable)</w:t>
            </w:r>
          </w:p>
        </w:tc>
        <w:tc>
          <w:tcPr>
            <w:tcW w:w="7450" w:type="dxa"/>
          </w:tcPr>
          <w:p w14:paraId="4333B0D9" w14:textId="77777777" w:rsidR="005C3C84" w:rsidRPr="00C84C1F" w:rsidRDefault="005C3C84" w:rsidP="00976517">
            <w:pPr>
              <w:spacing w:before="120" w:after="120"/>
              <w:rPr>
                <w:rFonts w:asciiTheme="majorHAnsi" w:hAnsiTheme="majorHAnsi"/>
                <w:sz w:val="22"/>
              </w:rPr>
            </w:pPr>
          </w:p>
        </w:tc>
      </w:tr>
      <w:tr w:rsidR="005C3C84" w:rsidRPr="00C84C1F" w14:paraId="10F3CE0B" w14:textId="77777777" w:rsidTr="00976517">
        <w:tc>
          <w:tcPr>
            <w:tcW w:w="540" w:type="dxa"/>
            <w:vMerge w:val="restart"/>
          </w:tcPr>
          <w:p w14:paraId="73996877" w14:textId="77777777" w:rsidR="005C3C84" w:rsidRPr="00C84C1F" w:rsidRDefault="005C3C84" w:rsidP="00976517">
            <w:pPr>
              <w:spacing w:before="120" w:after="120"/>
              <w:rPr>
                <w:rFonts w:asciiTheme="majorHAnsi" w:hAnsiTheme="majorHAnsi"/>
              </w:rPr>
            </w:pPr>
            <w:r w:rsidRPr="00C84C1F">
              <w:rPr>
                <w:rFonts w:asciiTheme="majorHAnsi" w:hAnsiTheme="majorHAnsi"/>
              </w:rPr>
              <w:t>8</w:t>
            </w:r>
          </w:p>
        </w:tc>
        <w:tc>
          <w:tcPr>
            <w:tcW w:w="2456" w:type="dxa"/>
            <w:tcBorders>
              <w:bottom w:val="nil"/>
            </w:tcBorders>
          </w:tcPr>
          <w:p w14:paraId="5F49811C" w14:textId="77777777" w:rsidR="005C3C84" w:rsidRPr="00C84C1F" w:rsidRDefault="005C3C84" w:rsidP="00976517">
            <w:pPr>
              <w:spacing w:before="120"/>
              <w:rPr>
                <w:rFonts w:asciiTheme="majorHAnsi" w:hAnsiTheme="majorHAnsi"/>
                <w:sz w:val="22"/>
              </w:rPr>
            </w:pPr>
            <w:r w:rsidRPr="00C84C1F">
              <w:rPr>
                <w:rFonts w:asciiTheme="majorHAnsi" w:hAnsiTheme="majorHAnsi"/>
                <w:sz w:val="22"/>
              </w:rPr>
              <w:t>Corporate Status</w:t>
            </w:r>
          </w:p>
          <w:p w14:paraId="21EAEDF5" w14:textId="77777777" w:rsidR="005C3C84" w:rsidRPr="00C84C1F" w:rsidRDefault="005C3C84" w:rsidP="00976517">
            <w:pPr>
              <w:spacing w:after="120"/>
              <w:rPr>
                <w:rFonts w:asciiTheme="majorHAnsi" w:hAnsiTheme="majorHAnsi"/>
                <w:sz w:val="22"/>
              </w:rPr>
            </w:pPr>
            <w:r w:rsidRPr="00C84C1F">
              <w:rPr>
                <w:rFonts w:asciiTheme="majorHAnsi" w:hAnsiTheme="majorHAnsi"/>
                <w:sz w:val="22"/>
              </w:rPr>
              <w:t>(Please Check One)</w:t>
            </w:r>
          </w:p>
        </w:tc>
        <w:tc>
          <w:tcPr>
            <w:tcW w:w="7450" w:type="dxa"/>
          </w:tcPr>
          <w:p w14:paraId="4CB7A13A" w14:textId="77777777" w:rsidR="005C3C84" w:rsidRPr="00C84C1F" w:rsidRDefault="005C3C84" w:rsidP="00976517">
            <w:pPr>
              <w:tabs>
                <w:tab w:val="left" w:pos="612"/>
              </w:tabs>
              <w:spacing w:before="120"/>
              <w:ind w:left="612" w:hanging="540"/>
              <w:rPr>
                <w:rFonts w:asciiTheme="majorHAnsi" w:hAnsiTheme="majorHAnsi"/>
                <w:sz w:val="22"/>
              </w:rPr>
            </w:pPr>
            <w:r w:rsidRPr="00C84C1F">
              <w:rPr>
                <w:rFonts w:asciiTheme="majorHAnsi" w:hAnsiTheme="majorHAnsi"/>
                <w:sz w:val="22"/>
              </w:rPr>
              <w:sym w:font="Wingdings" w:char="F06F"/>
            </w:r>
            <w:r w:rsidRPr="00C84C1F">
              <w:rPr>
                <w:rFonts w:asciiTheme="majorHAnsi" w:hAnsiTheme="majorHAnsi"/>
                <w:sz w:val="22"/>
              </w:rPr>
              <w:t xml:space="preserve"> </w:t>
            </w:r>
            <w:r w:rsidRPr="00C84C1F">
              <w:rPr>
                <w:rFonts w:asciiTheme="majorHAnsi" w:hAnsiTheme="majorHAnsi"/>
                <w:sz w:val="22"/>
              </w:rPr>
              <w:tab/>
              <w:t xml:space="preserve">Registered Not-for-Profit </w:t>
            </w:r>
          </w:p>
          <w:p w14:paraId="3BB10403" w14:textId="77777777" w:rsidR="005C3C84" w:rsidRPr="00C84C1F" w:rsidRDefault="005C3C84" w:rsidP="00976517">
            <w:pPr>
              <w:tabs>
                <w:tab w:val="left" w:pos="612"/>
              </w:tabs>
              <w:spacing w:after="120"/>
              <w:ind w:left="612"/>
              <w:rPr>
                <w:rFonts w:asciiTheme="majorHAnsi" w:hAnsiTheme="majorHAnsi"/>
                <w:sz w:val="22"/>
              </w:rPr>
            </w:pPr>
            <w:r w:rsidRPr="00C84C1F">
              <w:rPr>
                <w:rFonts w:asciiTheme="majorHAnsi" w:hAnsiTheme="majorHAnsi"/>
                <w:sz w:val="22"/>
              </w:rPr>
              <w:t>Registration Number          ____________________________</w:t>
            </w:r>
          </w:p>
        </w:tc>
      </w:tr>
      <w:tr w:rsidR="005C3C84" w:rsidRPr="00C84C1F" w14:paraId="1E6015F8" w14:textId="77777777" w:rsidTr="00976517">
        <w:tc>
          <w:tcPr>
            <w:tcW w:w="540" w:type="dxa"/>
            <w:vMerge/>
          </w:tcPr>
          <w:p w14:paraId="7434457F" w14:textId="77777777" w:rsidR="005C3C84" w:rsidRPr="00C84C1F" w:rsidRDefault="005C3C84" w:rsidP="00976517">
            <w:pPr>
              <w:spacing w:before="120"/>
              <w:rPr>
                <w:rFonts w:asciiTheme="majorHAnsi" w:hAnsiTheme="majorHAnsi"/>
                <w:sz w:val="22"/>
              </w:rPr>
            </w:pPr>
          </w:p>
        </w:tc>
        <w:tc>
          <w:tcPr>
            <w:tcW w:w="2456" w:type="dxa"/>
            <w:vMerge w:val="restart"/>
            <w:tcBorders>
              <w:top w:val="nil"/>
            </w:tcBorders>
          </w:tcPr>
          <w:p w14:paraId="145B209C" w14:textId="77777777" w:rsidR="005C3C84" w:rsidRPr="00C84C1F" w:rsidRDefault="005C3C84" w:rsidP="00976517">
            <w:pPr>
              <w:spacing w:before="120"/>
              <w:rPr>
                <w:rFonts w:asciiTheme="majorHAnsi" w:hAnsiTheme="majorHAnsi"/>
                <w:sz w:val="22"/>
              </w:rPr>
            </w:pPr>
          </w:p>
        </w:tc>
        <w:tc>
          <w:tcPr>
            <w:tcW w:w="7450" w:type="dxa"/>
          </w:tcPr>
          <w:p w14:paraId="06FEC3BD" w14:textId="77777777" w:rsidR="005C3C84" w:rsidRPr="00C84C1F" w:rsidRDefault="005C3C84" w:rsidP="00976517">
            <w:pPr>
              <w:tabs>
                <w:tab w:val="left" w:pos="760"/>
              </w:tabs>
              <w:spacing w:before="120"/>
              <w:ind w:left="612" w:hanging="540"/>
              <w:rPr>
                <w:rFonts w:asciiTheme="majorHAnsi" w:hAnsiTheme="majorHAnsi"/>
                <w:sz w:val="22"/>
              </w:rPr>
            </w:pPr>
            <w:r w:rsidRPr="00C84C1F">
              <w:rPr>
                <w:rFonts w:asciiTheme="majorHAnsi" w:hAnsiTheme="majorHAnsi"/>
                <w:sz w:val="22"/>
              </w:rPr>
              <w:sym w:font="Wingdings" w:char="F06F"/>
            </w:r>
            <w:r w:rsidRPr="00C84C1F">
              <w:rPr>
                <w:rFonts w:asciiTheme="majorHAnsi" w:hAnsiTheme="majorHAnsi"/>
                <w:sz w:val="22"/>
              </w:rPr>
              <w:tab/>
              <w:t>Registered Business</w:t>
            </w:r>
          </w:p>
          <w:p w14:paraId="76A7CC93" w14:textId="77777777" w:rsidR="005C3C84" w:rsidRPr="00C84C1F" w:rsidRDefault="005C3C84" w:rsidP="00976517">
            <w:pPr>
              <w:tabs>
                <w:tab w:val="left" w:pos="760"/>
              </w:tabs>
              <w:spacing w:after="120"/>
              <w:ind w:left="612" w:hanging="540"/>
              <w:rPr>
                <w:rFonts w:asciiTheme="majorHAnsi" w:hAnsiTheme="majorHAnsi"/>
                <w:sz w:val="22"/>
              </w:rPr>
            </w:pPr>
            <w:r w:rsidRPr="00C84C1F">
              <w:rPr>
                <w:rFonts w:asciiTheme="majorHAnsi" w:hAnsiTheme="majorHAnsi"/>
                <w:sz w:val="22"/>
              </w:rPr>
              <w:t xml:space="preserve"> </w:t>
            </w:r>
            <w:r w:rsidRPr="00C84C1F">
              <w:rPr>
                <w:rFonts w:asciiTheme="majorHAnsi" w:hAnsiTheme="majorHAnsi"/>
                <w:sz w:val="22"/>
              </w:rPr>
              <w:tab/>
              <w:t xml:space="preserve">Registration Number    </w:t>
            </w:r>
            <w:r w:rsidRPr="00C84C1F">
              <w:rPr>
                <w:rFonts w:asciiTheme="majorHAnsi" w:hAnsiTheme="majorHAnsi"/>
                <w:sz w:val="22"/>
              </w:rPr>
              <w:softHyphen/>
            </w:r>
            <w:r w:rsidRPr="00C84C1F">
              <w:rPr>
                <w:rFonts w:asciiTheme="majorHAnsi" w:hAnsiTheme="majorHAnsi"/>
                <w:sz w:val="22"/>
              </w:rPr>
              <w:softHyphen/>
            </w:r>
            <w:r w:rsidRPr="00C84C1F">
              <w:rPr>
                <w:rFonts w:asciiTheme="majorHAnsi" w:hAnsiTheme="majorHAnsi"/>
                <w:sz w:val="22"/>
              </w:rPr>
              <w:softHyphen/>
            </w:r>
            <w:r w:rsidRPr="00C84C1F">
              <w:rPr>
                <w:rFonts w:asciiTheme="majorHAnsi" w:hAnsiTheme="majorHAnsi"/>
                <w:sz w:val="22"/>
              </w:rPr>
              <w:softHyphen/>
            </w:r>
            <w:r w:rsidRPr="00C84C1F">
              <w:rPr>
                <w:rFonts w:asciiTheme="majorHAnsi" w:hAnsiTheme="majorHAnsi"/>
                <w:sz w:val="22"/>
              </w:rPr>
              <w:softHyphen/>
            </w:r>
            <w:r w:rsidRPr="00C84C1F">
              <w:rPr>
                <w:rFonts w:asciiTheme="majorHAnsi" w:hAnsiTheme="majorHAnsi"/>
                <w:sz w:val="22"/>
              </w:rPr>
              <w:softHyphen/>
              <w:t xml:space="preserve">      ____________________________</w:t>
            </w:r>
          </w:p>
        </w:tc>
      </w:tr>
      <w:tr w:rsidR="005C3C84" w:rsidRPr="00C84C1F" w14:paraId="30F7F04A" w14:textId="77777777" w:rsidTr="00976517">
        <w:tc>
          <w:tcPr>
            <w:tcW w:w="540" w:type="dxa"/>
            <w:vMerge/>
          </w:tcPr>
          <w:p w14:paraId="67379A97" w14:textId="77777777" w:rsidR="005C3C84" w:rsidRPr="00C84C1F" w:rsidRDefault="005C3C84" w:rsidP="00976517">
            <w:pPr>
              <w:spacing w:before="120"/>
              <w:rPr>
                <w:rFonts w:asciiTheme="majorHAnsi" w:hAnsiTheme="majorHAnsi"/>
                <w:sz w:val="22"/>
              </w:rPr>
            </w:pPr>
          </w:p>
        </w:tc>
        <w:tc>
          <w:tcPr>
            <w:tcW w:w="2456" w:type="dxa"/>
            <w:vMerge/>
          </w:tcPr>
          <w:p w14:paraId="5B328857" w14:textId="77777777" w:rsidR="005C3C84" w:rsidRPr="00C84C1F" w:rsidRDefault="005C3C84" w:rsidP="00976517">
            <w:pPr>
              <w:spacing w:before="120"/>
              <w:rPr>
                <w:rFonts w:asciiTheme="majorHAnsi" w:hAnsiTheme="majorHAnsi"/>
                <w:sz w:val="22"/>
              </w:rPr>
            </w:pPr>
          </w:p>
        </w:tc>
        <w:tc>
          <w:tcPr>
            <w:tcW w:w="7450" w:type="dxa"/>
          </w:tcPr>
          <w:p w14:paraId="3CA56A9D" w14:textId="77777777" w:rsidR="005C3C84" w:rsidRPr="00C84C1F" w:rsidRDefault="005C3C84" w:rsidP="00976517">
            <w:pPr>
              <w:tabs>
                <w:tab w:val="left" w:pos="627"/>
              </w:tabs>
              <w:spacing w:before="120" w:after="120"/>
              <w:ind w:left="612" w:hanging="540"/>
              <w:rPr>
                <w:rFonts w:asciiTheme="majorHAnsi" w:hAnsiTheme="majorHAnsi"/>
                <w:sz w:val="22"/>
              </w:rPr>
            </w:pPr>
            <w:r w:rsidRPr="00C84C1F">
              <w:rPr>
                <w:rFonts w:asciiTheme="majorHAnsi" w:hAnsiTheme="majorHAnsi"/>
                <w:sz w:val="22"/>
              </w:rPr>
              <w:sym w:font="Wingdings" w:char="F06F"/>
            </w:r>
            <w:r w:rsidRPr="00C84C1F">
              <w:rPr>
                <w:rFonts w:asciiTheme="majorHAnsi" w:hAnsiTheme="majorHAnsi"/>
                <w:sz w:val="22"/>
              </w:rPr>
              <w:tab/>
            </w:r>
            <w:proofErr w:type="gramStart"/>
            <w:r w:rsidRPr="00C84C1F">
              <w:rPr>
                <w:rFonts w:asciiTheme="majorHAnsi" w:hAnsiTheme="majorHAnsi"/>
                <w:sz w:val="22"/>
              </w:rPr>
              <w:t>Non Registered</w:t>
            </w:r>
            <w:proofErr w:type="gramEnd"/>
            <w:r w:rsidRPr="00C84C1F">
              <w:rPr>
                <w:rFonts w:asciiTheme="majorHAnsi" w:hAnsiTheme="majorHAnsi"/>
                <w:sz w:val="22"/>
              </w:rPr>
              <w:t xml:space="preserve"> </w:t>
            </w:r>
          </w:p>
        </w:tc>
      </w:tr>
    </w:tbl>
    <w:p w14:paraId="32CA05E6" w14:textId="77777777" w:rsidR="005C3C84" w:rsidRPr="00C84C1F" w:rsidRDefault="005C3C84" w:rsidP="005C3C84">
      <w:pPr>
        <w:spacing w:after="120"/>
        <w:rPr>
          <w:rFonts w:asciiTheme="majorHAnsi" w:hAnsiTheme="majorHAnsi"/>
        </w:rPr>
      </w:pPr>
    </w:p>
    <w:p w14:paraId="45733E9F" w14:textId="77777777" w:rsidR="005C3C84" w:rsidRDefault="005C3C84" w:rsidP="005C3C84">
      <w:pPr>
        <w:rPr>
          <w:rFonts w:asciiTheme="majorHAnsi" w:hAnsiTheme="majorHAnsi"/>
        </w:rPr>
      </w:pPr>
    </w:p>
    <w:p w14:paraId="713646A1" w14:textId="77777777" w:rsidR="005C3C84" w:rsidRPr="00C84C1F" w:rsidRDefault="005C3C84" w:rsidP="005C3C84">
      <w:pPr>
        <w:spacing w:after="120" w:line="480" w:lineRule="auto"/>
        <w:rPr>
          <w:rFonts w:asciiTheme="majorHAnsi" w:hAnsiTheme="majorHAnsi"/>
        </w:rPr>
      </w:pPr>
      <w:r w:rsidRPr="00C84C1F">
        <w:rPr>
          <w:rFonts w:asciiTheme="majorHAnsi" w:hAnsiTheme="majorHAnsi"/>
        </w:rPr>
        <w:t>Signed:</w:t>
      </w:r>
      <w:r>
        <w:rPr>
          <w:rFonts w:asciiTheme="majorHAnsi" w:hAnsiTheme="majorHAnsi"/>
        </w:rPr>
        <w:tab/>
      </w:r>
      <w:r>
        <w:rPr>
          <w:rFonts w:asciiTheme="majorHAnsi" w:hAnsiTheme="majorHAnsi"/>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sidRPr="00C84C1F">
        <w:rPr>
          <w:rFonts w:asciiTheme="majorHAnsi" w:hAnsiTheme="majorHAnsi"/>
        </w:rPr>
        <w:t xml:space="preserve"> </w:t>
      </w:r>
      <w:r w:rsidRPr="00C84C1F">
        <w:rPr>
          <w:rFonts w:asciiTheme="majorHAnsi" w:hAnsiTheme="majorHAnsi"/>
        </w:rPr>
        <w:tab/>
      </w:r>
    </w:p>
    <w:p w14:paraId="4A408BC5" w14:textId="77777777" w:rsidR="005C3C84" w:rsidRPr="00BE485C" w:rsidRDefault="005C3C84" w:rsidP="005C3C84">
      <w:pPr>
        <w:spacing w:after="120" w:line="480" w:lineRule="auto"/>
        <w:rPr>
          <w:rFonts w:asciiTheme="majorHAnsi" w:hAnsiTheme="majorHAnsi"/>
          <w:u w:val="single"/>
        </w:rPr>
      </w:pPr>
      <w:r>
        <w:rPr>
          <w:rFonts w:asciiTheme="majorHAnsi" w:hAnsiTheme="majorHAnsi"/>
        </w:rPr>
        <w:t>Title:</w:t>
      </w:r>
      <w:r w:rsidRPr="001D7A18">
        <w:rPr>
          <w:rFonts w:asciiTheme="majorHAnsi" w:hAnsiTheme="majorHAnsi"/>
        </w:rPr>
        <w:t xml:space="preserve"> </w:t>
      </w:r>
      <w:r>
        <w:rPr>
          <w:rFonts w:asciiTheme="majorHAnsi" w:hAnsiTheme="majorHAnsi"/>
        </w:rPr>
        <w:t xml:space="preserve">                </w:t>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r>
        <w:rPr>
          <w:rFonts w:asciiTheme="majorHAnsi" w:hAnsiTheme="majorHAnsi"/>
          <w:u w:val="single"/>
        </w:rPr>
        <w:tab/>
      </w:r>
    </w:p>
    <w:p w14:paraId="293ED305" w14:textId="77777777" w:rsidR="005C3C84" w:rsidRDefault="005C3C84" w:rsidP="005C3C84">
      <w:pPr>
        <w:rPr>
          <w:rFonts w:asciiTheme="majorHAnsi" w:hAnsiTheme="majorHAnsi"/>
          <w:u w:val="single"/>
        </w:rPr>
      </w:pPr>
      <w:r w:rsidRPr="00C84C1F">
        <w:rPr>
          <w:rFonts w:asciiTheme="majorHAnsi" w:hAnsiTheme="majorHAnsi"/>
        </w:rPr>
        <w:t>Date:</w:t>
      </w:r>
      <w:r w:rsidRPr="00C84C1F">
        <w:rPr>
          <w:rFonts w:asciiTheme="majorHAnsi" w:hAnsiTheme="majorHAnsi"/>
        </w:rPr>
        <w:tab/>
      </w:r>
      <w:r w:rsidRPr="00C84C1F">
        <w:rPr>
          <w:rFonts w:asciiTheme="majorHAnsi" w:hAnsiTheme="majorHAnsi"/>
        </w:rPr>
        <w:tab/>
      </w:r>
      <w:r>
        <w:rPr>
          <w:rFonts w:asciiTheme="majorHAnsi" w:hAnsiTheme="majorHAnsi"/>
          <w:u w:val="single"/>
        </w:rPr>
        <w:tab/>
      </w:r>
      <w:r>
        <w:rPr>
          <w:rFonts w:asciiTheme="majorHAnsi" w:hAnsiTheme="majorHAnsi"/>
          <w:u w:val="single"/>
        </w:rPr>
        <w:tab/>
      </w:r>
      <w:r>
        <w:rPr>
          <w:rFonts w:asciiTheme="majorHAnsi" w:hAnsiTheme="majorHAnsi"/>
          <w:u w:val="single"/>
        </w:rPr>
        <w:tab/>
        <w:t>______</w:t>
      </w:r>
    </w:p>
    <w:p w14:paraId="6A32211C" w14:textId="77777777" w:rsidR="005C3C84" w:rsidRDefault="005C3C84" w:rsidP="005C3C84">
      <w:pPr>
        <w:rPr>
          <w:rFonts w:asciiTheme="majorHAnsi" w:hAnsiTheme="majorHAnsi"/>
          <w:u w:val="single"/>
        </w:rPr>
      </w:pPr>
    </w:p>
    <w:p w14:paraId="7CB83F8F" w14:textId="77777777" w:rsidR="0016412E" w:rsidRDefault="0016412E" w:rsidP="005C3C84">
      <w:pPr>
        <w:rPr>
          <w:rFonts w:asciiTheme="majorHAnsi" w:hAnsiTheme="majorHAnsi"/>
          <w:u w:val="single"/>
        </w:rPr>
      </w:pPr>
    </w:p>
    <w:p w14:paraId="78D50A1B" w14:textId="77777777" w:rsidR="0016412E" w:rsidRDefault="0016412E" w:rsidP="005C3C84">
      <w:pPr>
        <w:rPr>
          <w:rFonts w:asciiTheme="majorHAnsi" w:hAnsiTheme="majorHAnsi"/>
          <w:u w:val="single"/>
        </w:rPr>
      </w:pPr>
    </w:p>
    <w:p w14:paraId="4DDC8195" w14:textId="77777777" w:rsidR="005C3C84" w:rsidRPr="00BB1588" w:rsidRDefault="005C3C84" w:rsidP="005C3C84">
      <w:pPr>
        <w:spacing w:after="120"/>
        <w:rPr>
          <w:rFonts w:ascii="Lucida Sans" w:hAnsi="Lucida Sans"/>
          <w:b/>
          <w:sz w:val="26"/>
          <w:szCs w:val="26"/>
        </w:rPr>
      </w:pPr>
      <w:r w:rsidRPr="00BB1588">
        <w:rPr>
          <w:rFonts w:ascii="Lucida Sans" w:hAnsi="Lucida Sans"/>
          <w:b/>
          <w:sz w:val="26"/>
          <w:szCs w:val="26"/>
        </w:rPr>
        <w:t>Section 2</w:t>
      </w:r>
      <w:r>
        <w:rPr>
          <w:rFonts w:ascii="WP TypographicSymbols" w:hAnsi="WP TypographicSymbols"/>
          <w:b/>
          <w:sz w:val="26"/>
          <w:szCs w:val="26"/>
        </w:rPr>
        <w:t xml:space="preserve"> - </w:t>
      </w:r>
      <w:r w:rsidRPr="00BB1588">
        <w:rPr>
          <w:rFonts w:ascii="Lucida Sans" w:hAnsi="Lucida Sans"/>
          <w:b/>
          <w:sz w:val="26"/>
          <w:szCs w:val="26"/>
        </w:rPr>
        <w:t>Course or Program Profile</w:t>
      </w:r>
    </w:p>
    <w:p w14:paraId="1F6408CC" w14:textId="490399CF" w:rsidR="005C3C84" w:rsidRPr="002C51A8" w:rsidRDefault="005C3C84" w:rsidP="005C3C84">
      <w:pPr>
        <w:rPr>
          <w:rFonts w:asciiTheme="majorHAnsi" w:hAnsiTheme="majorHAnsi"/>
          <w:bCs/>
        </w:rPr>
      </w:pPr>
      <w:r w:rsidRPr="002C51A8">
        <w:rPr>
          <w:rFonts w:asciiTheme="majorHAnsi" w:hAnsiTheme="majorHAnsi"/>
          <w:bCs/>
        </w:rPr>
        <w:t xml:space="preserve">Please provide the following information for </w:t>
      </w:r>
      <w:r w:rsidR="00CB4042" w:rsidRPr="002C51A8">
        <w:rPr>
          <w:rFonts w:asciiTheme="majorHAnsi" w:hAnsiTheme="majorHAnsi"/>
          <w:bCs/>
          <w:i/>
        </w:rPr>
        <w:t xml:space="preserve">the </w:t>
      </w:r>
      <w:r w:rsidRPr="002C51A8">
        <w:rPr>
          <w:rFonts w:asciiTheme="majorHAnsi" w:hAnsiTheme="majorHAnsi"/>
          <w:bCs/>
        </w:rPr>
        <w:t>course or program that you wish to have considered for approval</w:t>
      </w:r>
      <w:r w:rsidR="00CB4042" w:rsidRPr="002C51A8">
        <w:rPr>
          <w:rFonts w:asciiTheme="majorHAnsi" w:hAnsiTheme="majorHAnsi"/>
          <w:bCs/>
        </w:rPr>
        <w:t xml:space="preserve"> as a Personal Development Credit. (for additional courses/ programs, </w:t>
      </w:r>
      <w:r w:rsidR="00CB4042" w:rsidRPr="002C51A8">
        <w:rPr>
          <w:rFonts w:asciiTheme="majorHAnsi" w:hAnsiTheme="majorHAnsi"/>
          <w:b/>
        </w:rPr>
        <w:t>please submit a separate application per course/ program)</w:t>
      </w:r>
    </w:p>
    <w:p w14:paraId="5BB24184" w14:textId="77777777" w:rsidR="005C3C84" w:rsidRPr="00C84C1F" w:rsidRDefault="005C3C84" w:rsidP="005C3C84">
      <w:pPr>
        <w:spacing w:after="120"/>
        <w:ind w:left="360"/>
        <w:rPr>
          <w:rFonts w:asciiTheme="majorHAnsi" w:hAnsiTheme="majorHAnsi"/>
        </w:rPr>
      </w:pPr>
    </w:p>
    <w:p w14:paraId="608842C3" w14:textId="5C8E2020" w:rsidR="005C3C84" w:rsidRPr="00C84C1F" w:rsidRDefault="005C3C84" w:rsidP="005C3C84">
      <w:pPr>
        <w:numPr>
          <w:ilvl w:val="4"/>
          <w:numId w:val="1"/>
        </w:numPr>
        <w:spacing w:after="120"/>
        <w:ind w:left="360"/>
        <w:rPr>
          <w:rFonts w:asciiTheme="majorHAnsi" w:hAnsiTheme="majorHAnsi"/>
          <w:sz w:val="22"/>
        </w:rPr>
      </w:pPr>
      <w:r w:rsidRPr="00C84C1F">
        <w:rPr>
          <w:rFonts w:asciiTheme="majorHAnsi" w:hAnsiTheme="majorHAnsi"/>
          <w:sz w:val="22"/>
        </w:rPr>
        <w:t>What is the official title of the course or program?</w:t>
      </w:r>
      <w:ins w:id="0" w:author="Burgess, Denise" w:date="2023-10-29T17:54:00Z">
        <w:r w:rsidR="00F96675">
          <w:rPr>
            <w:rFonts w:asciiTheme="majorHAnsi" w:hAnsiTheme="majorHAnsi"/>
            <w:sz w:val="22"/>
          </w:rPr>
          <w:t xml:space="preserve"> </w:t>
        </w:r>
      </w:ins>
    </w:p>
    <w:tbl>
      <w:tblPr>
        <w:tblW w:w="0" w:type="auto"/>
        <w:tblInd w:w="108" w:type="dxa"/>
        <w:tblBorders>
          <w:top w:val="dashSmallGap" w:sz="4" w:space="0" w:color="auto"/>
          <w:left w:val="dashSmallGap" w:sz="4" w:space="0" w:color="auto"/>
          <w:bottom w:val="dashSmallGap" w:sz="4" w:space="0" w:color="auto"/>
          <w:right w:val="dashSmallGap" w:sz="4" w:space="0" w:color="auto"/>
        </w:tblBorders>
        <w:tblLook w:val="00A0" w:firstRow="1" w:lastRow="0" w:firstColumn="1" w:lastColumn="0" w:noHBand="0" w:noVBand="0"/>
      </w:tblPr>
      <w:tblGrid>
        <w:gridCol w:w="9242"/>
      </w:tblGrid>
      <w:tr w:rsidR="005C3C84" w:rsidRPr="00C84C1F" w14:paraId="1E02A850" w14:textId="77777777" w:rsidTr="00976517">
        <w:tc>
          <w:tcPr>
            <w:tcW w:w="9612" w:type="dxa"/>
          </w:tcPr>
          <w:p w14:paraId="66761C90" w14:textId="77777777" w:rsidR="005C3C84" w:rsidRPr="00C84C1F" w:rsidRDefault="005C3C84" w:rsidP="00976517">
            <w:pPr>
              <w:tabs>
                <w:tab w:val="left" w:pos="5753"/>
                <w:tab w:val="left" w:pos="13176"/>
              </w:tabs>
              <w:spacing w:after="120"/>
              <w:rPr>
                <w:rFonts w:asciiTheme="majorHAnsi" w:hAnsiTheme="majorHAnsi"/>
                <w:sz w:val="22"/>
              </w:rPr>
            </w:pPr>
          </w:p>
          <w:p w14:paraId="5C32A577" w14:textId="77777777" w:rsidR="005C3C84" w:rsidRPr="00C84C1F" w:rsidRDefault="005C3C84" w:rsidP="00976517">
            <w:pPr>
              <w:tabs>
                <w:tab w:val="left" w:pos="5753"/>
                <w:tab w:val="left" w:pos="13176"/>
              </w:tabs>
              <w:spacing w:after="120"/>
              <w:ind w:firstLine="720"/>
              <w:rPr>
                <w:rFonts w:asciiTheme="majorHAnsi" w:hAnsiTheme="majorHAnsi"/>
                <w:sz w:val="22"/>
              </w:rPr>
            </w:pPr>
          </w:p>
        </w:tc>
      </w:tr>
    </w:tbl>
    <w:p w14:paraId="66FFD5FC" w14:textId="77777777" w:rsidR="005C3C84" w:rsidRPr="00C84C1F" w:rsidRDefault="005C3C84" w:rsidP="005C3C84">
      <w:pPr>
        <w:tabs>
          <w:tab w:val="left" w:pos="5753"/>
          <w:tab w:val="left" w:pos="13176"/>
        </w:tabs>
        <w:spacing w:after="120"/>
        <w:rPr>
          <w:rFonts w:asciiTheme="majorHAnsi" w:hAnsiTheme="majorHAnsi"/>
          <w:sz w:val="22"/>
        </w:rPr>
      </w:pPr>
    </w:p>
    <w:p w14:paraId="7FC104FA" w14:textId="3D995791" w:rsidR="005C3C84" w:rsidRPr="00C84C1F" w:rsidRDefault="005C3C84" w:rsidP="005C3C84">
      <w:pPr>
        <w:numPr>
          <w:ilvl w:val="0"/>
          <w:numId w:val="1"/>
        </w:numPr>
        <w:rPr>
          <w:rFonts w:asciiTheme="majorHAnsi" w:hAnsiTheme="majorHAnsi"/>
          <w:sz w:val="22"/>
        </w:rPr>
      </w:pPr>
      <w:r w:rsidRPr="00C84C1F">
        <w:rPr>
          <w:rFonts w:asciiTheme="majorHAnsi" w:hAnsiTheme="majorHAnsi"/>
          <w:sz w:val="22"/>
        </w:rPr>
        <w:t>How many years has your organization offered this course</w:t>
      </w:r>
      <w:r w:rsidR="00CB4042">
        <w:rPr>
          <w:rFonts w:asciiTheme="majorHAnsi" w:hAnsiTheme="majorHAnsi"/>
          <w:sz w:val="22"/>
        </w:rPr>
        <w:t>/ program?</w:t>
      </w:r>
    </w:p>
    <w:p w14:paraId="2AE8E242" w14:textId="77777777" w:rsidR="005C3C84" w:rsidRPr="00C84C1F" w:rsidRDefault="005C3C84" w:rsidP="005C3C84">
      <w:pPr>
        <w:rPr>
          <w:rFonts w:asciiTheme="majorHAnsi" w:hAnsiTheme="majorHAnsi"/>
          <w:sz w:val="22"/>
        </w:rPr>
      </w:pPr>
    </w:p>
    <w:p w14:paraId="433CC622" w14:textId="77777777" w:rsidR="005C3C84" w:rsidRPr="00C84C1F" w:rsidRDefault="005C3C84" w:rsidP="005C3C84">
      <w:pPr>
        <w:jc w:val="center"/>
        <w:rPr>
          <w:rFonts w:asciiTheme="majorHAnsi" w:hAnsiTheme="majorHAnsi"/>
          <w:sz w:val="22"/>
        </w:rPr>
      </w:pPr>
      <w:r w:rsidRPr="00C84C1F">
        <w:rPr>
          <w:rFonts w:asciiTheme="majorHAnsi" w:hAnsiTheme="majorHAnsi"/>
          <w:sz w:val="22"/>
        </w:rPr>
        <w:t>__________ Years</w:t>
      </w:r>
    </w:p>
    <w:p w14:paraId="0D89DD1F" w14:textId="77777777" w:rsidR="005C3C84" w:rsidRPr="00C84C1F" w:rsidRDefault="005C3C84" w:rsidP="005C3C84">
      <w:pPr>
        <w:rPr>
          <w:rFonts w:asciiTheme="majorHAnsi" w:hAnsiTheme="majorHAnsi"/>
          <w:sz w:val="22"/>
        </w:rPr>
      </w:pPr>
    </w:p>
    <w:p w14:paraId="7CF4AEC6" w14:textId="77777777" w:rsidR="005C3C84" w:rsidRPr="00C84C1F" w:rsidRDefault="005C3C84" w:rsidP="005C3C84">
      <w:pPr>
        <w:numPr>
          <w:ilvl w:val="0"/>
          <w:numId w:val="1"/>
        </w:numPr>
        <w:spacing w:after="120"/>
        <w:rPr>
          <w:rFonts w:asciiTheme="majorHAnsi" w:hAnsiTheme="majorHAnsi"/>
          <w:sz w:val="22"/>
        </w:rPr>
      </w:pPr>
      <w:r w:rsidRPr="00C84C1F">
        <w:rPr>
          <w:rFonts w:asciiTheme="majorHAnsi" w:hAnsiTheme="majorHAnsi"/>
          <w:sz w:val="22"/>
        </w:rPr>
        <w:t xml:space="preserve">Please indicate which of the three learning areas identified in the </w:t>
      </w:r>
      <w:r>
        <w:rPr>
          <w:rFonts w:asciiTheme="majorHAnsi" w:hAnsiTheme="majorHAnsi"/>
          <w:i/>
          <w:sz w:val="22"/>
        </w:rPr>
        <w:t>Personal Development Credit</w:t>
      </w:r>
      <w:r>
        <w:rPr>
          <w:rFonts w:asciiTheme="majorHAnsi" w:hAnsiTheme="majorHAnsi"/>
          <w:sz w:val="22"/>
        </w:rPr>
        <w:t xml:space="preserve"> policy</w:t>
      </w:r>
      <w:r w:rsidRPr="00C84C1F">
        <w:rPr>
          <w:rFonts w:asciiTheme="majorHAnsi" w:hAnsiTheme="majorHAnsi"/>
          <w:sz w:val="22"/>
        </w:rPr>
        <w:t xml:space="preserve"> applies to this course or program (check one). </w:t>
      </w:r>
    </w:p>
    <w:p w14:paraId="51E1CAD4" w14:textId="77777777" w:rsidR="005C3C84" w:rsidRPr="00C84C1F" w:rsidRDefault="005C3C84" w:rsidP="005C3C84">
      <w:pPr>
        <w:spacing w:after="120"/>
        <w:ind w:left="360"/>
        <w:rPr>
          <w:rFonts w:asciiTheme="majorHAnsi" w:hAnsiTheme="majorHAnsi"/>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92"/>
        <w:gridCol w:w="918"/>
      </w:tblGrid>
      <w:tr w:rsidR="005C3C84" w:rsidRPr="00C84C1F" w14:paraId="6091C734" w14:textId="77777777" w:rsidTr="00976517">
        <w:trPr>
          <w:jc w:val="center"/>
        </w:trPr>
        <w:tc>
          <w:tcPr>
            <w:tcW w:w="3492" w:type="dxa"/>
            <w:tcBorders>
              <w:top w:val="nil"/>
              <w:left w:val="nil"/>
              <w:bottom w:val="nil"/>
              <w:right w:val="dashSmallGap" w:sz="4" w:space="0" w:color="000000"/>
            </w:tcBorders>
          </w:tcPr>
          <w:p w14:paraId="5E2F0C3E" w14:textId="77777777" w:rsidR="005C3C84" w:rsidRPr="00C84C1F" w:rsidRDefault="005C3C84" w:rsidP="00976517">
            <w:pPr>
              <w:spacing w:before="120"/>
              <w:rPr>
                <w:rFonts w:asciiTheme="majorHAnsi" w:hAnsiTheme="majorHAnsi"/>
                <w:sz w:val="22"/>
              </w:rPr>
            </w:pPr>
          </w:p>
        </w:tc>
        <w:tc>
          <w:tcPr>
            <w:tcW w:w="918" w:type="dxa"/>
            <w:tcBorders>
              <w:top w:val="dashSmallGap" w:sz="4" w:space="0" w:color="000000"/>
              <w:left w:val="dashSmallGap" w:sz="4" w:space="0" w:color="000000"/>
              <w:bottom w:val="dashSmallGap" w:sz="4" w:space="0" w:color="000000"/>
              <w:right w:val="dashSmallGap" w:sz="4" w:space="0" w:color="000000"/>
            </w:tcBorders>
          </w:tcPr>
          <w:p w14:paraId="4DF58F93" w14:textId="77777777" w:rsidR="005C3C84" w:rsidRPr="00C84C1F" w:rsidRDefault="005C3C84" w:rsidP="00976517">
            <w:pPr>
              <w:spacing w:before="120"/>
              <w:jc w:val="center"/>
              <w:rPr>
                <w:rFonts w:asciiTheme="majorHAnsi" w:hAnsiTheme="majorHAnsi"/>
                <w:sz w:val="22"/>
              </w:rPr>
            </w:pPr>
            <w:r w:rsidRPr="00C84C1F">
              <w:rPr>
                <w:rFonts w:asciiTheme="majorHAnsi" w:hAnsiTheme="majorHAnsi"/>
                <w:sz w:val="22"/>
              </w:rPr>
              <w:sym w:font="Wingdings" w:char="F0FC"/>
            </w:r>
          </w:p>
        </w:tc>
      </w:tr>
      <w:tr w:rsidR="005C3C84" w:rsidRPr="00C84C1F" w14:paraId="40124D88" w14:textId="77777777" w:rsidTr="00976517">
        <w:trPr>
          <w:jc w:val="center"/>
        </w:trPr>
        <w:tc>
          <w:tcPr>
            <w:tcW w:w="3492" w:type="dxa"/>
            <w:tcBorders>
              <w:top w:val="nil"/>
              <w:left w:val="nil"/>
              <w:bottom w:val="nil"/>
              <w:right w:val="dashSmallGap" w:sz="4" w:space="0" w:color="000000"/>
            </w:tcBorders>
          </w:tcPr>
          <w:p w14:paraId="5393F6B2" w14:textId="77777777" w:rsidR="005C3C84" w:rsidRPr="00C84C1F" w:rsidRDefault="005C3C84" w:rsidP="00976517">
            <w:pPr>
              <w:spacing w:before="60" w:after="60"/>
              <w:rPr>
                <w:rFonts w:asciiTheme="majorHAnsi" w:hAnsiTheme="majorHAnsi"/>
                <w:sz w:val="22"/>
              </w:rPr>
            </w:pPr>
            <w:r>
              <w:rPr>
                <w:rFonts w:asciiTheme="majorHAnsi" w:hAnsiTheme="majorHAnsi"/>
                <w:sz w:val="22"/>
              </w:rPr>
              <w:t>Arts</w:t>
            </w:r>
          </w:p>
        </w:tc>
        <w:tc>
          <w:tcPr>
            <w:tcW w:w="918" w:type="dxa"/>
            <w:tcBorders>
              <w:top w:val="dashSmallGap" w:sz="4" w:space="0" w:color="000000"/>
              <w:left w:val="dashSmallGap" w:sz="4" w:space="0" w:color="000000"/>
              <w:bottom w:val="dashSmallGap" w:sz="4" w:space="0" w:color="000000"/>
              <w:right w:val="dashSmallGap" w:sz="4" w:space="0" w:color="000000"/>
            </w:tcBorders>
          </w:tcPr>
          <w:p w14:paraId="6E6BFE93" w14:textId="77777777" w:rsidR="005C3C84" w:rsidRPr="00C84C1F" w:rsidRDefault="005C3C84" w:rsidP="00976517">
            <w:pPr>
              <w:spacing w:before="60" w:after="60"/>
              <w:rPr>
                <w:rFonts w:asciiTheme="majorHAnsi" w:hAnsiTheme="majorHAnsi"/>
                <w:sz w:val="22"/>
              </w:rPr>
            </w:pPr>
          </w:p>
        </w:tc>
      </w:tr>
      <w:tr w:rsidR="005C3C84" w:rsidRPr="00C84C1F" w14:paraId="772B5B34" w14:textId="77777777" w:rsidTr="00976517">
        <w:trPr>
          <w:jc w:val="center"/>
        </w:trPr>
        <w:tc>
          <w:tcPr>
            <w:tcW w:w="3492" w:type="dxa"/>
            <w:tcBorders>
              <w:top w:val="nil"/>
              <w:left w:val="nil"/>
              <w:bottom w:val="nil"/>
              <w:right w:val="dashSmallGap" w:sz="4" w:space="0" w:color="000000"/>
            </w:tcBorders>
          </w:tcPr>
          <w:p w14:paraId="19352543" w14:textId="77777777" w:rsidR="005C3C84" w:rsidRPr="00C84C1F" w:rsidRDefault="005C3C84" w:rsidP="00976517">
            <w:pPr>
              <w:spacing w:before="60" w:after="60"/>
              <w:rPr>
                <w:rFonts w:asciiTheme="majorHAnsi" w:hAnsiTheme="majorHAnsi"/>
                <w:sz w:val="22"/>
              </w:rPr>
            </w:pPr>
            <w:r w:rsidRPr="00C84C1F">
              <w:rPr>
                <w:rFonts w:asciiTheme="majorHAnsi" w:hAnsiTheme="majorHAnsi"/>
                <w:sz w:val="22"/>
              </w:rPr>
              <w:t>Languages</w:t>
            </w:r>
          </w:p>
        </w:tc>
        <w:tc>
          <w:tcPr>
            <w:tcW w:w="918" w:type="dxa"/>
            <w:tcBorders>
              <w:top w:val="dashSmallGap" w:sz="4" w:space="0" w:color="000000"/>
              <w:left w:val="dashSmallGap" w:sz="4" w:space="0" w:color="000000"/>
              <w:bottom w:val="dashSmallGap" w:sz="4" w:space="0" w:color="000000"/>
              <w:right w:val="dashSmallGap" w:sz="4" w:space="0" w:color="000000"/>
            </w:tcBorders>
          </w:tcPr>
          <w:p w14:paraId="26E3406D" w14:textId="77777777" w:rsidR="005C3C84" w:rsidRPr="00C84C1F" w:rsidRDefault="005C3C84" w:rsidP="00976517">
            <w:pPr>
              <w:spacing w:before="60" w:after="60"/>
              <w:rPr>
                <w:rFonts w:asciiTheme="majorHAnsi" w:hAnsiTheme="majorHAnsi"/>
                <w:sz w:val="22"/>
              </w:rPr>
            </w:pPr>
          </w:p>
        </w:tc>
      </w:tr>
      <w:tr w:rsidR="005C3C84" w:rsidRPr="00C84C1F" w14:paraId="37E9520B" w14:textId="77777777" w:rsidTr="00976517">
        <w:trPr>
          <w:jc w:val="center"/>
        </w:trPr>
        <w:tc>
          <w:tcPr>
            <w:tcW w:w="3492" w:type="dxa"/>
            <w:tcBorders>
              <w:top w:val="nil"/>
              <w:left w:val="nil"/>
              <w:bottom w:val="nil"/>
              <w:right w:val="dashSmallGap" w:sz="4" w:space="0" w:color="000000"/>
            </w:tcBorders>
          </w:tcPr>
          <w:p w14:paraId="5556D047" w14:textId="77777777" w:rsidR="005C3C84" w:rsidRPr="00C84C1F" w:rsidRDefault="005C3C84" w:rsidP="00976517">
            <w:pPr>
              <w:spacing w:before="60" w:after="60"/>
              <w:rPr>
                <w:rFonts w:asciiTheme="majorHAnsi" w:hAnsiTheme="majorHAnsi"/>
                <w:sz w:val="22"/>
              </w:rPr>
            </w:pPr>
            <w:r w:rsidRPr="00C84C1F">
              <w:rPr>
                <w:rFonts w:asciiTheme="majorHAnsi" w:hAnsiTheme="majorHAnsi"/>
                <w:sz w:val="22"/>
              </w:rPr>
              <w:t>Leadership</w:t>
            </w:r>
          </w:p>
        </w:tc>
        <w:tc>
          <w:tcPr>
            <w:tcW w:w="918" w:type="dxa"/>
            <w:tcBorders>
              <w:top w:val="dashSmallGap" w:sz="4" w:space="0" w:color="000000"/>
              <w:left w:val="dashSmallGap" w:sz="4" w:space="0" w:color="000000"/>
              <w:bottom w:val="dashSmallGap" w:sz="4" w:space="0" w:color="000000"/>
              <w:right w:val="dashSmallGap" w:sz="4" w:space="0" w:color="000000"/>
            </w:tcBorders>
          </w:tcPr>
          <w:p w14:paraId="7E810D54" w14:textId="77777777" w:rsidR="005C3C84" w:rsidRPr="00C84C1F" w:rsidRDefault="005C3C84" w:rsidP="00976517">
            <w:pPr>
              <w:spacing w:before="60" w:after="60"/>
              <w:rPr>
                <w:rFonts w:asciiTheme="majorHAnsi" w:hAnsiTheme="majorHAnsi"/>
                <w:sz w:val="22"/>
              </w:rPr>
            </w:pPr>
          </w:p>
        </w:tc>
      </w:tr>
    </w:tbl>
    <w:p w14:paraId="0CFD33A9" w14:textId="77777777" w:rsidR="005C3C84" w:rsidRPr="00C84C1F" w:rsidRDefault="005C3C84" w:rsidP="005C3C84">
      <w:pPr>
        <w:spacing w:after="120"/>
        <w:ind w:left="360"/>
        <w:rPr>
          <w:rFonts w:asciiTheme="majorHAnsi" w:hAnsiTheme="majorHAnsi"/>
        </w:rPr>
      </w:pPr>
    </w:p>
    <w:p w14:paraId="3219B2D7" w14:textId="298BD7FA" w:rsidR="002C51A8" w:rsidRPr="00E63F0B" w:rsidRDefault="002C51A8" w:rsidP="002C51A8">
      <w:pPr>
        <w:numPr>
          <w:ilvl w:val="0"/>
          <w:numId w:val="1"/>
        </w:numPr>
        <w:spacing w:before="120" w:after="120"/>
        <w:rPr>
          <w:rFonts w:asciiTheme="majorHAnsi" w:hAnsiTheme="majorHAnsi"/>
          <w:sz w:val="22"/>
        </w:rPr>
      </w:pPr>
      <w:r w:rsidRPr="002C51A8">
        <w:rPr>
          <w:rFonts w:asciiTheme="majorHAnsi" w:hAnsiTheme="majorHAnsi"/>
          <w:sz w:val="22"/>
        </w:rPr>
        <w:t xml:space="preserve"> </w:t>
      </w:r>
      <w:r w:rsidRPr="00E63F0B">
        <w:rPr>
          <w:rFonts w:asciiTheme="majorHAnsi" w:hAnsiTheme="majorHAnsi"/>
          <w:sz w:val="22"/>
        </w:rPr>
        <w:t xml:space="preserve">A minimum of 55 hours is required for students to attain a half personal development credit or 110 hours for a full personal development credit. Please select which applies to your course/ program below. </w:t>
      </w:r>
    </w:p>
    <w:p w14:paraId="4A2F8F14" w14:textId="77777777" w:rsidR="002C51A8" w:rsidRPr="00E63F0B" w:rsidRDefault="002C51A8" w:rsidP="002C51A8">
      <w:pPr>
        <w:spacing w:before="120" w:after="120"/>
        <w:ind w:left="360"/>
        <w:jc w:val="center"/>
        <w:rPr>
          <w:rFonts w:asciiTheme="majorHAnsi" w:hAnsiTheme="majorHAnsi"/>
          <w:sz w:val="22"/>
        </w:rPr>
      </w:pPr>
    </w:p>
    <w:p w14:paraId="4B761443" w14:textId="49E3FB61" w:rsidR="005C3C84" w:rsidRPr="002C51A8" w:rsidRDefault="002C51A8" w:rsidP="002C51A8">
      <w:pPr>
        <w:spacing w:before="120" w:after="120"/>
        <w:ind w:left="360"/>
        <w:jc w:val="center"/>
        <w:rPr>
          <w:rFonts w:asciiTheme="majorHAnsi" w:hAnsiTheme="majorHAnsi"/>
          <w:sz w:val="22"/>
        </w:rPr>
      </w:pPr>
      <w:r w:rsidRPr="00E63F0B">
        <w:rPr>
          <w:rFonts w:asciiTheme="majorHAnsi" w:hAnsiTheme="majorHAnsi"/>
          <w:sz w:val="22"/>
        </w:rPr>
        <w:t>55-109 hours _______   110+ hours _________</w:t>
      </w:r>
    </w:p>
    <w:p w14:paraId="50BCF06D" w14:textId="77777777" w:rsidR="005C3C84" w:rsidRDefault="005C3C84" w:rsidP="005C3C84">
      <w:pPr>
        <w:tabs>
          <w:tab w:val="left" w:pos="810"/>
          <w:tab w:val="left" w:pos="900"/>
          <w:tab w:val="left" w:pos="5624"/>
          <w:tab w:val="left" w:pos="13176"/>
        </w:tabs>
        <w:spacing w:after="120"/>
        <w:rPr>
          <w:rFonts w:asciiTheme="majorHAnsi" w:hAnsiTheme="majorHAnsi"/>
          <w:sz w:val="22"/>
        </w:rPr>
      </w:pPr>
    </w:p>
    <w:p w14:paraId="7B6054B8" w14:textId="77777777" w:rsidR="005C3C84" w:rsidRPr="00C84C1F" w:rsidRDefault="005C3C84" w:rsidP="005C3C84">
      <w:pPr>
        <w:tabs>
          <w:tab w:val="left" w:pos="810"/>
          <w:tab w:val="left" w:pos="900"/>
          <w:tab w:val="left" w:pos="5624"/>
          <w:tab w:val="left" w:pos="13176"/>
        </w:tabs>
        <w:spacing w:after="120"/>
        <w:rPr>
          <w:rFonts w:asciiTheme="majorHAnsi" w:hAnsiTheme="majorHAnsi"/>
          <w:sz w:val="22"/>
        </w:rPr>
      </w:pPr>
    </w:p>
    <w:p w14:paraId="399F0FDB" w14:textId="77777777" w:rsidR="005C3C84" w:rsidRPr="00C84C1F" w:rsidRDefault="005C3C84" w:rsidP="005C3C84">
      <w:pPr>
        <w:numPr>
          <w:ilvl w:val="0"/>
          <w:numId w:val="1"/>
        </w:numPr>
        <w:spacing w:before="120" w:after="120"/>
        <w:ind w:left="540" w:hanging="540"/>
        <w:rPr>
          <w:rFonts w:asciiTheme="majorHAnsi" w:hAnsiTheme="majorHAnsi"/>
          <w:sz w:val="22"/>
        </w:rPr>
      </w:pPr>
      <w:r>
        <w:rPr>
          <w:rFonts w:asciiTheme="majorHAnsi" w:hAnsiTheme="majorHAnsi"/>
          <w:sz w:val="22"/>
        </w:rPr>
        <w:t xml:space="preserve">Please list or attach a list of the learning outcomes (i.e., </w:t>
      </w:r>
      <w:r w:rsidRPr="00C84C1F">
        <w:rPr>
          <w:rFonts w:asciiTheme="majorHAnsi" w:hAnsiTheme="majorHAnsi"/>
          <w:sz w:val="22"/>
        </w:rPr>
        <w:t>what students will know and be able</w:t>
      </w:r>
      <w:r>
        <w:rPr>
          <w:rFonts w:asciiTheme="majorHAnsi" w:hAnsiTheme="majorHAnsi"/>
          <w:sz w:val="22"/>
        </w:rPr>
        <w:t xml:space="preserve"> to do by the end of the course) of the course or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C3C84" w:rsidRPr="00C84C1F" w14:paraId="00D66544" w14:textId="77777777" w:rsidTr="00976517">
        <w:tc>
          <w:tcPr>
            <w:tcW w:w="9242" w:type="dxa"/>
            <w:tcBorders>
              <w:top w:val="dashSmallGap" w:sz="4" w:space="0" w:color="000000"/>
              <w:left w:val="dashSmallGap" w:sz="4" w:space="0" w:color="000000"/>
              <w:bottom w:val="dashSmallGap" w:sz="4" w:space="0" w:color="000000"/>
              <w:right w:val="dashSmallGap" w:sz="4" w:space="0" w:color="000000"/>
            </w:tcBorders>
          </w:tcPr>
          <w:p w14:paraId="26300586" w14:textId="77777777" w:rsidR="005C3C84" w:rsidRPr="00C84C1F" w:rsidRDefault="005C3C84" w:rsidP="00976517">
            <w:pPr>
              <w:spacing w:before="120" w:after="120"/>
              <w:rPr>
                <w:rFonts w:asciiTheme="majorHAnsi" w:hAnsiTheme="majorHAnsi"/>
                <w:sz w:val="22"/>
              </w:rPr>
            </w:pPr>
          </w:p>
          <w:p w14:paraId="09E71C53" w14:textId="77777777" w:rsidR="005C3C84" w:rsidRDefault="005C3C84" w:rsidP="00976517">
            <w:pPr>
              <w:spacing w:before="120" w:after="120"/>
              <w:rPr>
                <w:rFonts w:asciiTheme="majorHAnsi" w:hAnsiTheme="majorHAnsi"/>
                <w:sz w:val="22"/>
              </w:rPr>
            </w:pPr>
          </w:p>
          <w:p w14:paraId="795D1C5D" w14:textId="77777777" w:rsidR="008732EB" w:rsidRDefault="008732EB" w:rsidP="00976517">
            <w:pPr>
              <w:spacing w:before="120" w:after="120"/>
              <w:rPr>
                <w:rFonts w:asciiTheme="majorHAnsi" w:hAnsiTheme="majorHAnsi"/>
                <w:sz w:val="22"/>
              </w:rPr>
            </w:pPr>
          </w:p>
          <w:p w14:paraId="1B50ABAA" w14:textId="77777777" w:rsidR="008732EB" w:rsidRPr="00C84C1F" w:rsidRDefault="008732EB" w:rsidP="00976517">
            <w:pPr>
              <w:spacing w:before="120" w:after="120"/>
              <w:rPr>
                <w:rFonts w:asciiTheme="majorHAnsi" w:hAnsiTheme="majorHAnsi"/>
                <w:sz w:val="22"/>
              </w:rPr>
            </w:pPr>
          </w:p>
        </w:tc>
      </w:tr>
    </w:tbl>
    <w:p w14:paraId="3BF78046" w14:textId="77777777" w:rsidR="005C3C84" w:rsidRDefault="005C3C84" w:rsidP="005C3C84">
      <w:pPr>
        <w:spacing w:before="240" w:after="120"/>
        <w:rPr>
          <w:rFonts w:asciiTheme="majorHAnsi" w:hAnsiTheme="majorHAnsi"/>
          <w:sz w:val="22"/>
        </w:rPr>
      </w:pPr>
    </w:p>
    <w:p w14:paraId="2100DB78" w14:textId="77777777" w:rsidR="005C3C84" w:rsidRDefault="005C3C84" w:rsidP="005C3C84">
      <w:pPr>
        <w:spacing w:before="240" w:after="120"/>
        <w:rPr>
          <w:rFonts w:asciiTheme="majorHAnsi" w:hAnsiTheme="majorHAnsi"/>
          <w:sz w:val="22"/>
        </w:rPr>
      </w:pPr>
    </w:p>
    <w:p w14:paraId="38F047F6" w14:textId="4E44B031" w:rsidR="005C3C84" w:rsidRPr="00C84C1F" w:rsidRDefault="002673BB" w:rsidP="005C3C84">
      <w:pPr>
        <w:numPr>
          <w:ilvl w:val="0"/>
          <w:numId w:val="1"/>
        </w:numPr>
        <w:spacing w:before="240" w:after="120"/>
        <w:ind w:left="540" w:hanging="540"/>
        <w:rPr>
          <w:rFonts w:asciiTheme="majorHAnsi" w:hAnsiTheme="majorHAnsi"/>
          <w:sz w:val="22"/>
        </w:rPr>
      </w:pPr>
      <w:r w:rsidRPr="002673BB">
        <w:rPr>
          <w:rFonts w:asciiTheme="majorHAnsi" w:hAnsiTheme="majorHAnsi"/>
          <w:b/>
          <w:bCs/>
          <w:sz w:val="22"/>
        </w:rPr>
        <w:t>(Arts and Leadership Only)</w:t>
      </w:r>
      <w:r>
        <w:rPr>
          <w:rFonts w:asciiTheme="majorHAnsi" w:hAnsiTheme="majorHAnsi"/>
          <w:sz w:val="22"/>
        </w:rPr>
        <w:t xml:space="preserve"> </w:t>
      </w:r>
      <w:r w:rsidR="005C3C84" w:rsidRPr="00C84C1F">
        <w:rPr>
          <w:rFonts w:asciiTheme="majorHAnsi" w:hAnsiTheme="majorHAnsi"/>
          <w:sz w:val="22"/>
        </w:rPr>
        <w:t>Please describe or attach a li</w:t>
      </w:r>
      <w:r w:rsidR="005C3C84">
        <w:rPr>
          <w:rFonts w:asciiTheme="majorHAnsi" w:hAnsiTheme="majorHAnsi"/>
          <w:sz w:val="22"/>
        </w:rPr>
        <w:t xml:space="preserve">st of </w:t>
      </w:r>
      <w:r w:rsidR="005C3C84" w:rsidRPr="00C84C1F">
        <w:rPr>
          <w:rFonts w:asciiTheme="majorHAnsi" w:hAnsiTheme="majorHAnsi"/>
          <w:sz w:val="22"/>
        </w:rPr>
        <w:t xml:space="preserve">the key learning activities that students experience </w:t>
      </w:r>
      <w:r w:rsidR="00CB4042">
        <w:rPr>
          <w:rFonts w:asciiTheme="majorHAnsi" w:hAnsiTheme="majorHAnsi"/>
          <w:sz w:val="22"/>
        </w:rPr>
        <w:t>to achieve</w:t>
      </w:r>
      <w:r w:rsidR="005C3C84">
        <w:rPr>
          <w:rFonts w:asciiTheme="majorHAnsi" w:hAnsiTheme="majorHAnsi"/>
          <w:sz w:val="22"/>
        </w:rPr>
        <w:t xml:space="preserve"> these learning outcomes</w:t>
      </w:r>
      <w:r>
        <w:rPr>
          <w:rFonts w:asciiTheme="majorHAnsi" w:hAnsiTheme="majorHAnsi"/>
          <w:sz w:val="22"/>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C3C84" w:rsidRPr="00C84C1F" w14:paraId="578BDCCA" w14:textId="77777777" w:rsidTr="00976517">
        <w:tc>
          <w:tcPr>
            <w:tcW w:w="9612" w:type="dxa"/>
            <w:tcBorders>
              <w:top w:val="dashSmallGap" w:sz="4" w:space="0" w:color="000000"/>
              <w:left w:val="dashSmallGap" w:sz="4" w:space="0" w:color="000000"/>
              <w:bottom w:val="dashSmallGap" w:sz="4" w:space="0" w:color="000000"/>
              <w:right w:val="dashSmallGap" w:sz="4" w:space="0" w:color="000000"/>
            </w:tcBorders>
          </w:tcPr>
          <w:p w14:paraId="75057923" w14:textId="77777777" w:rsidR="005C3C84" w:rsidRPr="00C84C1F" w:rsidRDefault="005C3C84" w:rsidP="00976517">
            <w:pPr>
              <w:spacing w:before="120" w:after="120"/>
              <w:rPr>
                <w:rFonts w:asciiTheme="majorHAnsi" w:hAnsiTheme="majorHAnsi"/>
                <w:sz w:val="22"/>
              </w:rPr>
            </w:pPr>
          </w:p>
          <w:p w14:paraId="6E052C92" w14:textId="77777777" w:rsidR="005C3C84" w:rsidRPr="00C84C1F" w:rsidRDefault="005C3C84" w:rsidP="00976517">
            <w:pPr>
              <w:spacing w:before="120" w:after="120"/>
              <w:rPr>
                <w:rFonts w:asciiTheme="majorHAnsi" w:hAnsiTheme="majorHAnsi"/>
                <w:sz w:val="22"/>
              </w:rPr>
            </w:pPr>
          </w:p>
        </w:tc>
      </w:tr>
    </w:tbl>
    <w:p w14:paraId="6D57867C" w14:textId="20795FE2" w:rsidR="005C3C84" w:rsidRPr="002673BB" w:rsidRDefault="002673BB" w:rsidP="002673BB">
      <w:pPr>
        <w:pStyle w:val="ListParagraph"/>
        <w:numPr>
          <w:ilvl w:val="0"/>
          <w:numId w:val="1"/>
        </w:numPr>
        <w:spacing w:before="240" w:after="120"/>
        <w:rPr>
          <w:rFonts w:asciiTheme="majorHAnsi" w:hAnsiTheme="majorHAnsi"/>
          <w:sz w:val="22"/>
        </w:rPr>
      </w:pPr>
      <w:r>
        <w:rPr>
          <w:rFonts w:asciiTheme="majorHAnsi" w:hAnsiTheme="majorHAnsi"/>
          <w:b/>
          <w:sz w:val="22"/>
        </w:rPr>
        <w:t>(L</w:t>
      </w:r>
      <w:r w:rsidR="005C3C84" w:rsidRPr="002673BB">
        <w:rPr>
          <w:rFonts w:asciiTheme="majorHAnsi" w:hAnsiTheme="majorHAnsi"/>
          <w:b/>
          <w:sz w:val="22"/>
        </w:rPr>
        <w:t>anguage course or program providers only</w:t>
      </w:r>
      <w:r>
        <w:rPr>
          <w:rFonts w:asciiTheme="majorHAnsi" w:hAnsiTheme="majorHAnsi"/>
          <w:sz w:val="22"/>
        </w:rPr>
        <w:t>)</w:t>
      </w:r>
      <w:r w:rsidR="005C3C84" w:rsidRPr="002673BB">
        <w:rPr>
          <w:rFonts w:asciiTheme="majorHAnsi" w:hAnsiTheme="majorHAnsi"/>
          <w:sz w:val="22"/>
        </w:rPr>
        <w:t xml:space="preserve"> </w:t>
      </w:r>
      <w:r w:rsidRPr="00C84C1F">
        <w:rPr>
          <w:rFonts w:asciiTheme="majorHAnsi" w:hAnsiTheme="majorHAnsi"/>
          <w:sz w:val="22"/>
        </w:rPr>
        <w:t>Please describe or attach a li</w:t>
      </w:r>
      <w:r>
        <w:rPr>
          <w:rFonts w:asciiTheme="majorHAnsi" w:hAnsiTheme="majorHAnsi"/>
          <w:sz w:val="22"/>
        </w:rPr>
        <w:t xml:space="preserve">st of </w:t>
      </w:r>
      <w:r w:rsidRPr="00C84C1F">
        <w:rPr>
          <w:rFonts w:asciiTheme="majorHAnsi" w:hAnsiTheme="majorHAnsi"/>
          <w:sz w:val="22"/>
        </w:rPr>
        <w:t xml:space="preserve">the key learning activities that students experience </w:t>
      </w:r>
      <w:r>
        <w:rPr>
          <w:rFonts w:asciiTheme="majorHAnsi" w:hAnsiTheme="majorHAnsi"/>
          <w:sz w:val="22"/>
        </w:rPr>
        <w:t>to achieve these learning outcomes. I</w:t>
      </w:r>
      <w:r w:rsidR="005C3C84" w:rsidRPr="002673BB">
        <w:rPr>
          <w:rFonts w:asciiTheme="majorHAnsi" w:hAnsiTheme="majorHAnsi"/>
          <w:sz w:val="22"/>
        </w:rPr>
        <w:t xml:space="preserve">ndicate how the standards outlined in </w:t>
      </w:r>
      <w:r w:rsidR="005C3C84" w:rsidRPr="002673BB">
        <w:rPr>
          <w:rFonts w:asciiTheme="majorHAnsi" w:hAnsiTheme="majorHAnsi"/>
          <w:i/>
          <w:sz w:val="22"/>
        </w:rPr>
        <w:t xml:space="preserve">Appendix A – Information for Providers of Language Courses or Programs </w:t>
      </w:r>
      <w:r w:rsidR="005C3C84" w:rsidRPr="002673BB">
        <w:rPr>
          <w:rFonts w:asciiTheme="majorHAnsi" w:hAnsiTheme="majorHAnsi"/>
          <w:sz w:val="22"/>
        </w:rPr>
        <w:t xml:space="preserve">are reflected in learning outcomes, activities and assessment strategies of the course or program. </w:t>
      </w:r>
    </w:p>
    <w:tbl>
      <w:tblPr>
        <w:tblW w:w="0" w:type="auto"/>
        <w:tblInd w:w="10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242"/>
      </w:tblGrid>
      <w:tr w:rsidR="005C3C84" w:rsidRPr="00C84C1F" w14:paraId="1B638506" w14:textId="77777777" w:rsidTr="00976517">
        <w:tc>
          <w:tcPr>
            <w:tcW w:w="9612" w:type="dxa"/>
          </w:tcPr>
          <w:p w14:paraId="51CF244E" w14:textId="77777777" w:rsidR="005C3C84" w:rsidRPr="00C84C1F" w:rsidRDefault="005C3C84" w:rsidP="00976517">
            <w:pPr>
              <w:spacing w:before="120" w:after="120"/>
              <w:rPr>
                <w:rFonts w:asciiTheme="majorHAnsi" w:hAnsiTheme="majorHAnsi"/>
                <w:sz w:val="22"/>
              </w:rPr>
            </w:pPr>
          </w:p>
          <w:p w14:paraId="12B0957D" w14:textId="77777777" w:rsidR="005C3C84" w:rsidRPr="00C84C1F" w:rsidRDefault="005C3C84" w:rsidP="00976517">
            <w:pPr>
              <w:spacing w:before="120" w:after="120"/>
              <w:rPr>
                <w:rFonts w:asciiTheme="majorHAnsi" w:hAnsiTheme="majorHAnsi"/>
                <w:sz w:val="22"/>
              </w:rPr>
            </w:pPr>
          </w:p>
        </w:tc>
      </w:tr>
    </w:tbl>
    <w:p w14:paraId="53F2FBE3" w14:textId="2ABCC2BF" w:rsidR="005C3C84" w:rsidRPr="00C84C1F" w:rsidRDefault="005C3C84" w:rsidP="005C3C84">
      <w:pPr>
        <w:numPr>
          <w:ilvl w:val="0"/>
          <w:numId w:val="1"/>
        </w:numPr>
        <w:spacing w:before="240" w:after="120"/>
        <w:ind w:left="540" w:hanging="540"/>
        <w:rPr>
          <w:rFonts w:asciiTheme="majorHAnsi" w:hAnsiTheme="majorHAnsi"/>
          <w:sz w:val="22"/>
        </w:rPr>
      </w:pPr>
      <w:r w:rsidRPr="00C84C1F">
        <w:rPr>
          <w:rFonts w:asciiTheme="majorHAnsi" w:hAnsiTheme="majorHAnsi"/>
          <w:sz w:val="22"/>
        </w:rPr>
        <w:t>What methods are used to</w:t>
      </w:r>
      <w:r w:rsidR="002673BB">
        <w:rPr>
          <w:rFonts w:asciiTheme="majorHAnsi" w:hAnsiTheme="majorHAnsi"/>
          <w:sz w:val="22"/>
        </w:rPr>
        <w:t xml:space="preserve"> evaluate/ assess learning during and upon completion of the course/ program.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C3C84" w:rsidRPr="00C84C1F" w14:paraId="4390F8B9" w14:textId="77777777" w:rsidTr="002673BB">
        <w:tc>
          <w:tcPr>
            <w:tcW w:w="9242" w:type="dxa"/>
            <w:tcBorders>
              <w:top w:val="single" w:sz="4" w:space="0" w:color="auto"/>
              <w:left w:val="single" w:sz="4" w:space="0" w:color="auto"/>
              <w:bottom w:val="single" w:sz="4" w:space="0" w:color="auto"/>
              <w:right w:val="single" w:sz="4" w:space="0" w:color="auto"/>
            </w:tcBorders>
          </w:tcPr>
          <w:p w14:paraId="23A2FAD3" w14:textId="77777777" w:rsidR="005C3C84" w:rsidRDefault="005C3C84" w:rsidP="00976517">
            <w:pPr>
              <w:spacing w:before="120" w:after="120"/>
              <w:rPr>
                <w:rFonts w:asciiTheme="majorHAnsi" w:hAnsiTheme="majorHAnsi"/>
                <w:sz w:val="22"/>
              </w:rPr>
            </w:pPr>
          </w:p>
          <w:p w14:paraId="65B6EB6E" w14:textId="77777777" w:rsidR="002673BB" w:rsidRDefault="002673BB" w:rsidP="00976517">
            <w:pPr>
              <w:spacing w:before="120" w:after="120"/>
              <w:rPr>
                <w:rFonts w:asciiTheme="majorHAnsi" w:hAnsiTheme="majorHAnsi"/>
                <w:sz w:val="22"/>
              </w:rPr>
            </w:pPr>
          </w:p>
          <w:p w14:paraId="00471F86" w14:textId="77777777" w:rsidR="002673BB" w:rsidRPr="00C84C1F" w:rsidRDefault="002673BB" w:rsidP="00976517">
            <w:pPr>
              <w:spacing w:before="120" w:after="120"/>
              <w:rPr>
                <w:rFonts w:asciiTheme="majorHAnsi" w:hAnsiTheme="majorHAnsi"/>
                <w:sz w:val="22"/>
              </w:rPr>
            </w:pPr>
          </w:p>
        </w:tc>
      </w:tr>
    </w:tbl>
    <w:p w14:paraId="12FC84FC" w14:textId="77777777" w:rsidR="005C3C84" w:rsidRDefault="005C3C84" w:rsidP="005C3C84">
      <w:pPr>
        <w:spacing w:before="120" w:after="120"/>
        <w:ind w:left="540"/>
        <w:rPr>
          <w:rFonts w:asciiTheme="majorHAnsi" w:hAnsiTheme="majorHAnsi"/>
          <w:sz w:val="22"/>
        </w:rPr>
      </w:pPr>
    </w:p>
    <w:p w14:paraId="7C868000" w14:textId="4346718B" w:rsidR="005C3C84" w:rsidRDefault="002673BB" w:rsidP="005C3C84">
      <w:pPr>
        <w:numPr>
          <w:ilvl w:val="0"/>
          <w:numId w:val="1"/>
        </w:numPr>
        <w:spacing w:before="120" w:after="120"/>
        <w:ind w:left="540" w:hanging="540"/>
        <w:rPr>
          <w:rFonts w:asciiTheme="majorHAnsi" w:hAnsiTheme="majorHAnsi"/>
          <w:sz w:val="22"/>
        </w:rPr>
      </w:pPr>
      <w:r>
        <w:rPr>
          <w:rFonts w:asciiTheme="majorHAnsi" w:hAnsiTheme="majorHAnsi"/>
          <w:sz w:val="22"/>
        </w:rPr>
        <w:t>I</w:t>
      </w:r>
      <w:r w:rsidR="005C3C84" w:rsidRPr="00C84C1F">
        <w:rPr>
          <w:rFonts w:asciiTheme="majorHAnsi" w:hAnsiTheme="majorHAnsi"/>
          <w:sz w:val="22"/>
        </w:rPr>
        <w:t>ndicate which of the following</w:t>
      </w:r>
      <w:r w:rsidR="00DE3F48">
        <w:rPr>
          <w:rFonts w:asciiTheme="majorHAnsi" w:hAnsiTheme="majorHAnsi"/>
          <w:sz w:val="22"/>
        </w:rPr>
        <w:t xml:space="preserve"> </w:t>
      </w:r>
      <w:hyperlink r:id="rId8" w:history="1">
        <w:commentRangeStart w:id="1"/>
        <w:r w:rsidR="00DE3F48" w:rsidRPr="003A37DA">
          <w:rPr>
            <w:rStyle w:val="Hyperlink"/>
            <w:rFonts w:asciiTheme="majorHAnsi" w:hAnsiTheme="majorHAnsi"/>
            <w:sz w:val="22"/>
          </w:rPr>
          <w:t>Atlantic Provinces’</w:t>
        </w:r>
        <w:r w:rsidR="005C3C84" w:rsidRPr="003A37DA">
          <w:rPr>
            <w:rStyle w:val="Hyperlink"/>
            <w:rFonts w:asciiTheme="majorHAnsi" w:hAnsiTheme="majorHAnsi"/>
            <w:sz w:val="22"/>
          </w:rPr>
          <w:t xml:space="preserve"> Essential Graduation Competencies</w:t>
        </w:r>
      </w:hyperlink>
      <w:r w:rsidR="005C3C84" w:rsidRPr="00C84C1F">
        <w:rPr>
          <w:rFonts w:asciiTheme="majorHAnsi" w:hAnsiTheme="majorHAnsi"/>
          <w:sz w:val="22"/>
        </w:rPr>
        <w:t xml:space="preserve"> </w:t>
      </w:r>
      <w:commentRangeEnd w:id="1"/>
      <w:r>
        <w:rPr>
          <w:rStyle w:val="CommentReference"/>
        </w:rPr>
        <w:commentReference w:id="1"/>
      </w:r>
      <w:r w:rsidR="005C3C84" w:rsidRPr="00C84C1F">
        <w:rPr>
          <w:rFonts w:asciiTheme="majorHAnsi" w:hAnsiTheme="majorHAnsi"/>
          <w:sz w:val="22"/>
        </w:rPr>
        <w:t>are reflected in the goals of the course or program</w:t>
      </w:r>
      <w:r w:rsidR="00AF1CF6">
        <w:rPr>
          <w:rFonts w:asciiTheme="majorHAnsi" w:hAnsiTheme="majorHAnsi"/>
          <w:sz w:val="22"/>
        </w:rPr>
        <w:t>:</w:t>
      </w:r>
    </w:p>
    <w:p w14:paraId="298F95E5" w14:textId="77777777" w:rsidR="00AF1CF6" w:rsidRPr="00C84C1F" w:rsidRDefault="00AF1CF6" w:rsidP="00AF1CF6">
      <w:pPr>
        <w:spacing w:before="120" w:after="120"/>
        <w:ind w:left="540"/>
        <w:rPr>
          <w:rFonts w:asciiTheme="majorHAnsi" w:hAnsiTheme="majorHAnsi"/>
          <w:sz w:val="22"/>
        </w:rPr>
      </w:pPr>
    </w:p>
    <w:tbl>
      <w:tblPr>
        <w:tblW w:w="5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47"/>
        <w:gridCol w:w="1740"/>
      </w:tblGrid>
      <w:tr w:rsidR="00AF1CF6" w:rsidRPr="00C84C1F" w14:paraId="56F0FF82" w14:textId="77777777" w:rsidTr="008732EB">
        <w:trPr>
          <w:trHeight w:val="552"/>
          <w:jc w:val="center"/>
        </w:trPr>
        <w:tc>
          <w:tcPr>
            <w:tcW w:w="4247" w:type="dxa"/>
            <w:tcBorders>
              <w:top w:val="single" w:sz="4" w:space="0" w:color="auto"/>
              <w:right w:val="single" w:sz="4" w:space="0" w:color="000000"/>
            </w:tcBorders>
            <w:shd w:val="solid" w:color="C2D69B" w:fill="D9D9D9"/>
          </w:tcPr>
          <w:p w14:paraId="6CDFD41E" w14:textId="77777777" w:rsidR="00AF1CF6" w:rsidRDefault="00AF1CF6" w:rsidP="00976517">
            <w:pPr>
              <w:spacing w:line="259" w:lineRule="auto"/>
              <w:ind w:right="6"/>
              <w:jc w:val="center"/>
            </w:pPr>
            <w:r>
              <w:rPr>
                <w:b/>
                <w:sz w:val="20"/>
              </w:rPr>
              <w:t xml:space="preserve">Graduation Competencies </w:t>
            </w:r>
          </w:p>
        </w:tc>
        <w:tc>
          <w:tcPr>
            <w:tcW w:w="1740" w:type="dxa"/>
            <w:tcBorders>
              <w:top w:val="single" w:sz="4" w:space="0" w:color="auto"/>
              <w:left w:val="single" w:sz="4" w:space="0" w:color="000000"/>
              <w:bottom w:val="double" w:sz="4" w:space="0" w:color="000000"/>
              <w:right w:val="single" w:sz="4" w:space="0" w:color="auto"/>
            </w:tcBorders>
            <w:shd w:val="solid" w:color="C2D69B" w:fill="D9D9D9"/>
          </w:tcPr>
          <w:p w14:paraId="61D97B3B" w14:textId="77777777" w:rsidR="00AF1CF6" w:rsidRPr="00C84C1F" w:rsidRDefault="00AF1CF6" w:rsidP="00976517">
            <w:pPr>
              <w:spacing w:before="60" w:after="60"/>
              <w:jc w:val="center"/>
              <w:rPr>
                <w:rFonts w:asciiTheme="majorHAnsi" w:hAnsiTheme="majorHAnsi"/>
                <w:b/>
                <w:sz w:val="20"/>
              </w:rPr>
            </w:pPr>
            <w:r w:rsidRPr="00C84C1F">
              <w:rPr>
                <w:rFonts w:asciiTheme="majorHAnsi" w:hAnsiTheme="majorHAnsi"/>
                <w:b/>
                <w:sz w:val="20"/>
              </w:rPr>
              <w:t xml:space="preserve">Applies </w:t>
            </w:r>
            <w:r w:rsidRPr="00C84C1F">
              <w:rPr>
                <w:rFonts w:asciiTheme="majorHAnsi" w:hAnsiTheme="majorHAnsi"/>
                <w:b/>
                <w:sz w:val="20"/>
              </w:rPr>
              <w:sym w:font="Wingdings 2" w:char="F052"/>
            </w:r>
          </w:p>
        </w:tc>
      </w:tr>
      <w:tr w:rsidR="00AF1CF6" w:rsidRPr="00C84C1F" w14:paraId="65000B86" w14:textId="77777777" w:rsidTr="008732EB">
        <w:trPr>
          <w:trHeight w:val="546"/>
          <w:jc w:val="center"/>
        </w:trPr>
        <w:tc>
          <w:tcPr>
            <w:tcW w:w="4247" w:type="dxa"/>
            <w:tcBorders>
              <w:right w:val="double" w:sz="4" w:space="0" w:color="000000"/>
            </w:tcBorders>
          </w:tcPr>
          <w:p w14:paraId="768709BF" w14:textId="77777777" w:rsidR="00AF1CF6" w:rsidRDefault="00AF1CF6" w:rsidP="00976517">
            <w:pPr>
              <w:spacing w:line="259" w:lineRule="auto"/>
              <w:ind w:right="6"/>
              <w:jc w:val="center"/>
            </w:pPr>
            <w:r>
              <w:rPr>
                <w:sz w:val="20"/>
              </w:rPr>
              <w:t xml:space="preserve">Creativity and Innovation </w:t>
            </w:r>
          </w:p>
        </w:tc>
        <w:tc>
          <w:tcPr>
            <w:tcW w:w="1740" w:type="dxa"/>
            <w:tcBorders>
              <w:top w:val="double" w:sz="4" w:space="0" w:color="000000"/>
              <w:left w:val="double" w:sz="4" w:space="0" w:color="000000"/>
              <w:bottom w:val="double" w:sz="4" w:space="0" w:color="000000"/>
              <w:right w:val="double" w:sz="4" w:space="0" w:color="auto"/>
            </w:tcBorders>
          </w:tcPr>
          <w:p w14:paraId="358DD754" w14:textId="77777777" w:rsidR="00AF1CF6" w:rsidRPr="00C84C1F" w:rsidRDefault="00AF1CF6"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AF1CF6" w:rsidRPr="00C84C1F" w14:paraId="3E4FB577" w14:textId="77777777" w:rsidTr="008732EB">
        <w:trPr>
          <w:trHeight w:val="546"/>
          <w:jc w:val="center"/>
        </w:trPr>
        <w:tc>
          <w:tcPr>
            <w:tcW w:w="4247" w:type="dxa"/>
            <w:tcBorders>
              <w:right w:val="double" w:sz="4" w:space="0" w:color="000000"/>
            </w:tcBorders>
          </w:tcPr>
          <w:p w14:paraId="4DC70A71" w14:textId="77777777" w:rsidR="00AF1CF6" w:rsidRDefault="00AF1CF6" w:rsidP="00976517">
            <w:pPr>
              <w:spacing w:line="259" w:lineRule="auto"/>
              <w:ind w:right="8"/>
              <w:jc w:val="center"/>
            </w:pPr>
            <w:r>
              <w:rPr>
                <w:sz w:val="20"/>
              </w:rPr>
              <w:t xml:space="preserve">Citizenship </w:t>
            </w:r>
          </w:p>
        </w:tc>
        <w:tc>
          <w:tcPr>
            <w:tcW w:w="1740" w:type="dxa"/>
            <w:tcBorders>
              <w:top w:val="double" w:sz="4" w:space="0" w:color="000000"/>
              <w:left w:val="double" w:sz="4" w:space="0" w:color="000000"/>
              <w:bottom w:val="double" w:sz="4" w:space="0" w:color="000000"/>
              <w:right w:val="double" w:sz="4" w:space="0" w:color="auto"/>
            </w:tcBorders>
          </w:tcPr>
          <w:p w14:paraId="67E86711" w14:textId="77777777" w:rsidR="00AF1CF6" w:rsidRPr="00C84C1F" w:rsidRDefault="00AF1CF6"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AF1CF6" w:rsidRPr="00C84C1F" w14:paraId="5BB070A2" w14:textId="77777777" w:rsidTr="008732EB">
        <w:trPr>
          <w:trHeight w:val="546"/>
          <w:jc w:val="center"/>
        </w:trPr>
        <w:tc>
          <w:tcPr>
            <w:tcW w:w="4247" w:type="dxa"/>
            <w:tcBorders>
              <w:right w:val="double" w:sz="4" w:space="0" w:color="000000"/>
            </w:tcBorders>
          </w:tcPr>
          <w:p w14:paraId="12F177B7" w14:textId="77777777" w:rsidR="00AF1CF6" w:rsidRDefault="00AF1CF6" w:rsidP="00976517">
            <w:pPr>
              <w:spacing w:line="259" w:lineRule="auto"/>
              <w:ind w:right="7"/>
              <w:jc w:val="center"/>
            </w:pPr>
            <w:r>
              <w:rPr>
                <w:sz w:val="20"/>
              </w:rPr>
              <w:t xml:space="preserve">Communication </w:t>
            </w:r>
          </w:p>
        </w:tc>
        <w:tc>
          <w:tcPr>
            <w:tcW w:w="1740" w:type="dxa"/>
            <w:tcBorders>
              <w:top w:val="double" w:sz="4" w:space="0" w:color="000000"/>
              <w:left w:val="double" w:sz="4" w:space="0" w:color="000000"/>
              <w:bottom w:val="double" w:sz="4" w:space="0" w:color="000000"/>
              <w:right w:val="double" w:sz="4" w:space="0" w:color="auto"/>
            </w:tcBorders>
          </w:tcPr>
          <w:p w14:paraId="548A6705" w14:textId="77777777" w:rsidR="00AF1CF6" w:rsidRPr="00C84C1F" w:rsidRDefault="00AF1CF6"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AF1CF6" w:rsidRPr="00C84C1F" w14:paraId="3C92D30A" w14:textId="77777777" w:rsidTr="008732EB">
        <w:trPr>
          <w:trHeight w:val="546"/>
          <w:jc w:val="center"/>
        </w:trPr>
        <w:tc>
          <w:tcPr>
            <w:tcW w:w="4247" w:type="dxa"/>
            <w:tcBorders>
              <w:right w:val="double" w:sz="4" w:space="0" w:color="000000"/>
            </w:tcBorders>
          </w:tcPr>
          <w:p w14:paraId="1ADDDB09" w14:textId="77777777" w:rsidR="00AF1CF6" w:rsidRDefault="00AF1CF6" w:rsidP="00976517">
            <w:pPr>
              <w:spacing w:line="259" w:lineRule="auto"/>
              <w:ind w:right="4"/>
              <w:jc w:val="center"/>
            </w:pPr>
            <w:r>
              <w:rPr>
                <w:sz w:val="20"/>
              </w:rPr>
              <w:t xml:space="preserve">Personal – Career Development </w:t>
            </w:r>
          </w:p>
        </w:tc>
        <w:tc>
          <w:tcPr>
            <w:tcW w:w="1740" w:type="dxa"/>
            <w:tcBorders>
              <w:top w:val="double" w:sz="4" w:space="0" w:color="000000"/>
              <w:left w:val="double" w:sz="4" w:space="0" w:color="000000"/>
              <w:bottom w:val="double" w:sz="4" w:space="0" w:color="000000"/>
              <w:right w:val="double" w:sz="4" w:space="0" w:color="auto"/>
            </w:tcBorders>
          </w:tcPr>
          <w:p w14:paraId="4C289620" w14:textId="77777777" w:rsidR="00AF1CF6" w:rsidRPr="00C84C1F" w:rsidRDefault="00AF1CF6"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AF1CF6" w:rsidRPr="00C84C1F" w14:paraId="297C2264" w14:textId="77777777" w:rsidTr="008732EB">
        <w:trPr>
          <w:trHeight w:val="546"/>
          <w:jc w:val="center"/>
        </w:trPr>
        <w:tc>
          <w:tcPr>
            <w:tcW w:w="4247" w:type="dxa"/>
            <w:tcBorders>
              <w:right w:val="double" w:sz="4" w:space="0" w:color="000000"/>
            </w:tcBorders>
          </w:tcPr>
          <w:p w14:paraId="67B6FF1F" w14:textId="77777777" w:rsidR="00AF1CF6" w:rsidRDefault="00AF1CF6" w:rsidP="00976517">
            <w:pPr>
              <w:spacing w:line="259" w:lineRule="auto"/>
              <w:ind w:right="8"/>
              <w:jc w:val="center"/>
            </w:pPr>
            <w:r>
              <w:rPr>
                <w:sz w:val="20"/>
              </w:rPr>
              <w:t xml:space="preserve">Critical Thinking </w:t>
            </w:r>
          </w:p>
        </w:tc>
        <w:tc>
          <w:tcPr>
            <w:tcW w:w="1740" w:type="dxa"/>
            <w:tcBorders>
              <w:top w:val="double" w:sz="4" w:space="0" w:color="000000"/>
              <w:left w:val="double" w:sz="4" w:space="0" w:color="000000"/>
              <w:bottom w:val="double" w:sz="4" w:space="0" w:color="000000"/>
              <w:right w:val="double" w:sz="4" w:space="0" w:color="auto"/>
            </w:tcBorders>
          </w:tcPr>
          <w:p w14:paraId="726635F4" w14:textId="77777777" w:rsidR="00AF1CF6" w:rsidRPr="00C84C1F" w:rsidRDefault="00AF1CF6"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AF1CF6" w:rsidRPr="00C84C1F" w14:paraId="321F3D16" w14:textId="77777777" w:rsidTr="008732EB">
        <w:trPr>
          <w:trHeight w:val="546"/>
          <w:jc w:val="center"/>
        </w:trPr>
        <w:tc>
          <w:tcPr>
            <w:tcW w:w="4247" w:type="dxa"/>
            <w:tcBorders>
              <w:right w:val="double" w:sz="4" w:space="0" w:color="000000"/>
            </w:tcBorders>
          </w:tcPr>
          <w:p w14:paraId="1A401BB7" w14:textId="77777777" w:rsidR="00AF1CF6" w:rsidRDefault="00AF1CF6" w:rsidP="00976517">
            <w:pPr>
              <w:spacing w:line="259" w:lineRule="auto"/>
              <w:ind w:right="5"/>
              <w:jc w:val="center"/>
            </w:pPr>
            <w:r>
              <w:rPr>
                <w:sz w:val="20"/>
              </w:rPr>
              <w:t xml:space="preserve">Technological Fluency </w:t>
            </w:r>
          </w:p>
        </w:tc>
        <w:tc>
          <w:tcPr>
            <w:tcW w:w="1740" w:type="dxa"/>
            <w:tcBorders>
              <w:top w:val="double" w:sz="4" w:space="0" w:color="000000"/>
              <w:left w:val="double" w:sz="4" w:space="0" w:color="000000"/>
              <w:bottom w:val="double" w:sz="4" w:space="0" w:color="000000"/>
              <w:right w:val="double" w:sz="4" w:space="0" w:color="auto"/>
            </w:tcBorders>
          </w:tcPr>
          <w:p w14:paraId="2873F69A" w14:textId="77777777" w:rsidR="00AF1CF6" w:rsidRPr="00C84C1F" w:rsidRDefault="00AF1CF6"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bl>
    <w:p w14:paraId="73774311" w14:textId="77777777" w:rsidR="005C3C84" w:rsidRDefault="005C3C84" w:rsidP="005C3C84">
      <w:pPr>
        <w:rPr>
          <w:rFonts w:asciiTheme="majorHAnsi" w:hAnsiTheme="majorHAnsi"/>
          <w:sz w:val="22"/>
        </w:rPr>
      </w:pPr>
    </w:p>
    <w:p w14:paraId="7CA49B5D" w14:textId="77777777" w:rsidR="00E52C62" w:rsidRDefault="00E52C62" w:rsidP="005C3C84">
      <w:pPr>
        <w:rPr>
          <w:rFonts w:asciiTheme="majorHAnsi" w:hAnsiTheme="majorHAnsi"/>
          <w:sz w:val="22"/>
        </w:rPr>
      </w:pPr>
    </w:p>
    <w:p w14:paraId="3CDCDDCC" w14:textId="77777777" w:rsidR="005C3C84" w:rsidRDefault="005C3C84" w:rsidP="005C3C84">
      <w:pPr>
        <w:rPr>
          <w:rFonts w:asciiTheme="majorHAnsi" w:hAnsiTheme="majorHAnsi"/>
          <w:sz w:val="22"/>
        </w:rPr>
      </w:pPr>
    </w:p>
    <w:p w14:paraId="065D0A15" w14:textId="77777777" w:rsidR="002673BB" w:rsidRDefault="002673BB" w:rsidP="005C3C84">
      <w:pPr>
        <w:rPr>
          <w:rFonts w:asciiTheme="majorHAnsi" w:hAnsiTheme="majorHAnsi"/>
          <w:sz w:val="22"/>
        </w:rPr>
      </w:pPr>
    </w:p>
    <w:p w14:paraId="466CE1D1" w14:textId="77777777" w:rsidR="00AF1CF6" w:rsidRDefault="00AF1CF6" w:rsidP="005C3C84">
      <w:pPr>
        <w:rPr>
          <w:rFonts w:asciiTheme="majorHAnsi" w:hAnsiTheme="majorHAnsi"/>
          <w:sz w:val="22"/>
        </w:rPr>
      </w:pPr>
    </w:p>
    <w:p w14:paraId="12DE73A6" w14:textId="77777777" w:rsidR="00AF1CF6" w:rsidRDefault="00AF1CF6" w:rsidP="005C3C84">
      <w:pPr>
        <w:rPr>
          <w:rFonts w:asciiTheme="majorHAnsi" w:hAnsiTheme="majorHAnsi"/>
          <w:sz w:val="22"/>
        </w:rPr>
      </w:pPr>
    </w:p>
    <w:p w14:paraId="270FA417" w14:textId="77777777" w:rsidR="005C3C84" w:rsidRPr="00C84C1F" w:rsidRDefault="005C3C84" w:rsidP="005C3C84">
      <w:pPr>
        <w:numPr>
          <w:ilvl w:val="0"/>
          <w:numId w:val="1"/>
        </w:numPr>
        <w:spacing w:before="120" w:after="120"/>
        <w:ind w:left="540" w:hanging="540"/>
        <w:rPr>
          <w:rFonts w:asciiTheme="majorHAnsi" w:hAnsiTheme="majorHAnsi"/>
          <w:b/>
          <w:sz w:val="22"/>
        </w:rPr>
      </w:pPr>
      <w:r w:rsidRPr="00C84C1F">
        <w:rPr>
          <w:rFonts w:asciiTheme="majorHAnsi" w:hAnsiTheme="majorHAnsi"/>
          <w:sz w:val="22"/>
        </w:rPr>
        <w:t xml:space="preserve">How does the course or program reflect Nova Scotia’s </w:t>
      </w:r>
      <w:proofErr w:type="gramStart"/>
      <w:r w:rsidRPr="00C84C1F">
        <w:rPr>
          <w:rFonts w:asciiTheme="majorHAnsi" w:hAnsiTheme="majorHAnsi"/>
          <w:i/>
          <w:sz w:val="22"/>
        </w:rPr>
        <w:t>Public School</w:t>
      </w:r>
      <w:proofErr w:type="gramEnd"/>
      <w:r w:rsidRPr="00C84C1F">
        <w:rPr>
          <w:rFonts w:asciiTheme="majorHAnsi" w:hAnsiTheme="majorHAnsi"/>
          <w:i/>
          <w:sz w:val="22"/>
        </w:rPr>
        <w:t xml:space="preserve"> Program</w:t>
      </w:r>
      <w:r>
        <w:rPr>
          <w:rFonts w:asciiTheme="majorHAnsi" w:hAnsiTheme="majorHAnsi"/>
          <w:sz w:val="22"/>
        </w:rPr>
        <w:t>—</w:t>
      </w:r>
      <w:r w:rsidRPr="00C84C1F">
        <w:rPr>
          <w:rFonts w:asciiTheme="majorHAnsi" w:hAnsiTheme="majorHAnsi"/>
          <w:b/>
          <w:sz w:val="22"/>
        </w:rPr>
        <w:t xml:space="preserve">Principles of Learning? </w:t>
      </w:r>
      <w:r w:rsidRPr="00C84C1F">
        <w:rPr>
          <w:rFonts w:asciiTheme="majorHAnsi" w:hAnsiTheme="majorHAnsi"/>
          <w:sz w:val="22"/>
        </w:rPr>
        <w:t>Please indicate which of the following Principles of Learning are reflected in the learning activities and goals of the course or program.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31"/>
        <w:gridCol w:w="2121"/>
      </w:tblGrid>
      <w:tr w:rsidR="005C3C84" w:rsidRPr="00C84C1F" w14:paraId="75E7C971" w14:textId="77777777" w:rsidTr="00976517">
        <w:trPr>
          <w:trHeight w:val="235"/>
          <w:jc w:val="center"/>
        </w:trPr>
        <w:tc>
          <w:tcPr>
            <w:tcW w:w="5431" w:type="dxa"/>
            <w:tcBorders>
              <w:right w:val="single" w:sz="4" w:space="0" w:color="000000"/>
            </w:tcBorders>
            <w:shd w:val="solid" w:color="C2D69B" w:fill="D9D9D9"/>
          </w:tcPr>
          <w:p w14:paraId="1E16CA2B" w14:textId="77777777" w:rsidR="005C3C84" w:rsidRPr="00C84C1F" w:rsidRDefault="005C3C84" w:rsidP="00976517">
            <w:pPr>
              <w:spacing w:before="60" w:after="60"/>
              <w:jc w:val="center"/>
              <w:rPr>
                <w:rFonts w:asciiTheme="majorHAnsi" w:hAnsiTheme="majorHAnsi"/>
                <w:b/>
                <w:sz w:val="20"/>
              </w:rPr>
            </w:pPr>
            <w:r w:rsidRPr="00C84C1F">
              <w:rPr>
                <w:rFonts w:asciiTheme="majorHAnsi" w:hAnsiTheme="majorHAnsi"/>
                <w:b/>
                <w:sz w:val="20"/>
              </w:rPr>
              <w:t>Principle</w:t>
            </w:r>
            <w:r>
              <w:rPr>
                <w:rFonts w:asciiTheme="majorHAnsi" w:hAnsiTheme="majorHAnsi"/>
                <w:b/>
                <w:sz w:val="20"/>
              </w:rPr>
              <w:t>s</w:t>
            </w:r>
            <w:r w:rsidRPr="00C84C1F">
              <w:rPr>
                <w:rFonts w:asciiTheme="majorHAnsi" w:hAnsiTheme="majorHAnsi"/>
                <w:b/>
                <w:sz w:val="20"/>
              </w:rPr>
              <w:t xml:space="preserve"> of Learning</w:t>
            </w:r>
          </w:p>
        </w:tc>
        <w:tc>
          <w:tcPr>
            <w:tcW w:w="2121" w:type="dxa"/>
            <w:tcBorders>
              <w:left w:val="single" w:sz="4" w:space="0" w:color="000000"/>
              <w:bottom w:val="double" w:sz="4" w:space="0" w:color="000000"/>
              <w:right w:val="single" w:sz="4" w:space="0" w:color="000000"/>
            </w:tcBorders>
            <w:shd w:val="solid" w:color="C2D69B" w:fill="D9D9D9"/>
          </w:tcPr>
          <w:p w14:paraId="6B56A43E" w14:textId="77777777" w:rsidR="005C3C84" w:rsidRPr="00C84C1F" w:rsidRDefault="005C3C84" w:rsidP="00976517">
            <w:pPr>
              <w:spacing w:before="60" w:after="60"/>
              <w:jc w:val="center"/>
              <w:rPr>
                <w:rFonts w:asciiTheme="majorHAnsi" w:hAnsiTheme="majorHAnsi"/>
                <w:b/>
                <w:sz w:val="20"/>
              </w:rPr>
            </w:pPr>
            <w:r w:rsidRPr="00C84C1F">
              <w:rPr>
                <w:rFonts w:asciiTheme="majorHAnsi" w:hAnsiTheme="majorHAnsi"/>
                <w:b/>
                <w:sz w:val="20"/>
              </w:rPr>
              <w:t xml:space="preserve">Applies </w:t>
            </w:r>
            <w:r w:rsidRPr="00C84C1F">
              <w:rPr>
                <w:rFonts w:asciiTheme="majorHAnsi" w:hAnsiTheme="majorHAnsi"/>
                <w:b/>
                <w:sz w:val="20"/>
              </w:rPr>
              <w:sym w:font="Wingdings 2" w:char="F052"/>
            </w:r>
          </w:p>
        </w:tc>
      </w:tr>
      <w:tr w:rsidR="005C3C84" w:rsidRPr="00C84C1F" w14:paraId="5AA43568" w14:textId="77777777" w:rsidTr="00976517">
        <w:trPr>
          <w:trHeight w:val="235"/>
          <w:jc w:val="center"/>
        </w:trPr>
        <w:tc>
          <w:tcPr>
            <w:tcW w:w="5431" w:type="dxa"/>
            <w:tcBorders>
              <w:right w:val="double" w:sz="4" w:space="0" w:color="000000"/>
            </w:tcBorders>
          </w:tcPr>
          <w:p w14:paraId="5827FC0B"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t>Learning is a process of actively constructing knowledge.</w:t>
            </w:r>
          </w:p>
        </w:tc>
        <w:tc>
          <w:tcPr>
            <w:tcW w:w="2121" w:type="dxa"/>
            <w:tcBorders>
              <w:top w:val="double" w:sz="4" w:space="0" w:color="000000"/>
              <w:bottom w:val="double" w:sz="4" w:space="0" w:color="000000"/>
              <w:right w:val="double" w:sz="4" w:space="0" w:color="000000"/>
            </w:tcBorders>
            <w:vAlign w:val="center"/>
          </w:tcPr>
          <w:p w14:paraId="10FD25EA"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5C3C84" w:rsidRPr="00C84C1F" w14:paraId="4712D6D2" w14:textId="77777777" w:rsidTr="00976517">
        <w:trPr>
          <w:trHeight w:val="235"/>
          <w:jc w:val="center"/>
        </w:trPr>
        <w:tc>
          <w:tcPr>
            <w:tcW w:w="5431" w:type="dxa"/>
            <w:tcBorders>
              <w:right w:val="double" w:sz="4" w:space="0" w:color="000000"/>
            </w:tcBorders>
          </w:tcPr>
          <w:p w14:paraId="68A1C7D9"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t>Students construct knowledge and make it meaningful in terms of their prior knowledge and experiences.</w:t>
            </w:r>
          </w:p>
        </w:tc>
        <w:tc>
          <w:tcPr>
            <w:tcW w:w="2121" w:type="dxa"/>
            <w:tcBorders>
              <w:top w:val="double" w:sz="4" w:space="0" w:color="000000"/>
              <w:bottom w:val="double" w:sz="4" w:space="0" w:color="000000"/>
              <w:right w:val="double" w:sz="4" w:space="0" w:color="000000"/>
            </w:tcBorders>
            <w:vAlign w:val="center"/>
          </w:tcPr>
          <w:p w14:paraId="217CAD58"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5C3C84" w:rsidRPr="00C84C1F" w14:paraId="0FA84134" w14:textId="77777777" w:rsidTr="00976517">
        <w:trPr>
          <w:trHeight w:val="235"/>
          <w:jc w:val="center"/>
        </w:trPr>
        <w:tc>
          <w:tcPr>
            <w:tcW w:w="5431" w:type="dxa"/>
            <w:tcBorders>
              <w:right w:val="double" w:sz="4" w:space="0" w:color="000000"/>
            </w:tcBorders>
          </w:tcPr>
          <w:p w14:paraId="38C80590"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t>Learning is enhanced when it takes place in a social and collaborative environment.</w:t>
            </w:r>
          </w:p>
        </w:tc>
        <w:tc>
          <w:tcPr>
            <w:tcW w:w="2121" w:type="dxa"/>
            <w:tcBorders>
              <w:top w:val="double" w:sz="4" w:space="0" w:color="000000"/>
              <w:bottom w:val="double" w:sz="4" w:space="0" w:color="000000"/>
              <w:right w:val="double" w:sz="4" w:space="0" w:color="000000"/>
            </w:tcBorders>
            <w:vAlign w:val="center"/>
          </w:tcPr>
          <w:p w14:paraId="6C8A45E5"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5C3C84" w:rsidRPr="00C84C1F" w14:paraId="518645BF" w14:textId="77777777" w:rsidTr="00976517">
        <w:trPr>
          <w:trHeight w:val="235"/>
          <w:jc w:val="center"/>
        </w:trPr>
        <w:tc>
          <w:tcPr>
            <w:tcW w:w="5431" w:type="dxa"/>
            <w:tcBorders>
              <w:right w:val="double" w:sz="4" w:space="0" w:color="000000"/>
            </w:tcBorders>
          </w:tcPr>
          <w:p w14:paraId="44DA27A8"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t>Students need to continue to view learning as an integrated whole.</w:t>
            </w:r>
          </w:p>
        </w:tc>
        <w:tc>
          <w:tcPr>
            <w:tcW w:w="2121" w:type="dxa"/>
            <w:tcBorders>
              <w:top w:val="double" w:sz="4" w:space="0" w:color="000000"/>
              <w:bottom w:val="double" w:sz="4" w:space="0" w:color="000000"/>
              <w:right w:val="double" w:sz="4" w:space="0" w:color="000000"/>
            </w:tcBorders>
            <w:vAlign w:val="center"/>
          </w:tcPr>
          <w:p w14:paraId="0030219D"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5C3C84" w:rsidRPr="00C84C1F" w14:paraId="22EF16DB" w14:textId="77777777" w:rsidTr="00976517">
        <w:trPr>
          <w:trHeight w:val="235"/>
          <w:jc w:val="center"/>
        </w:trPr>
        <w:tc>
          <w:tcPr>
            <w:tcW w:w="5431" w:type="dxa"/>
            <w:tcBorders>
              <w:right w:val="double" w:sz="4" w:space="0" w:color="000000"/>
            </w:tcBorders>
          </w:tcPr>
          <w:p w14:paraId="272E95B1" w14:textId="521441E2" w:rsidR="005C3C84" w:rsidRPr="00C84C1F" w:rsidRDefault="005C3C84" w:rsidP="00976517">
            <w:pPr>
              <w:spacing w:before="60" w:after="60"/>
              <w:jc w:val="center"/>
              <w:rPr>
                <w:rFonts w:asciiTheme="majorHAnsi" w:hAnsiTheme="majorHAnsi"/>
                <w:sz w:val="20"/>
              </w:rPr>
            </w:pPr>
            <w:del w:id="2" w:author="Burgess, Denise" w:date="2023-10-29T18:12:00Z">
              <w:r w:rsidRPr="00C84C1F" w:rsidDel="00E52C62">
                <w:rPr>
                  <w:rFonts w:asciiTheme="majorHAnsi" w:hAnsiTheme="majorHAnsi"/>
                  <w:sz w:val="20"/>
                </w:rPr>
                <w:delText>L</w:delText>
              </w:r>
            </w:del>
            <w:r w:rsidRPr="00C84C1F">
              <w:rPr>
                <w:rFonts w:asciiTheme="majorHAnsi" w:hAnsiTheme="majorHAnsi"/>
                <w:sz w:val="20"/>
              </w:rPr>
              <w:t>earners must see themselves as capable and successful.</w:t>
            </w:r>
          </w:p>
        </w:tc>
        <w:tc>
          <w:tcPr>
            <w:tcW w:w="2121" w:type="dxa"/>
            <w:tcBorders>
              <w:top w:val="double" w:sz="4" w:space="0" w:color="000000"/>
              <w:bottom w:val="double" w:sz="4" w:space="0" w:color="000000"/>
              <w:right w:val="double" w:sz="4" w:space="0" w:color="000000"/>
            </w:tcBorders>
            <w:vAlign w:val="center"/>
          </w:tcPr>
          <w:p w14:paraId="41317F57"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5C3C84" w:rsidRPr="00C84C1F" w14:paraId="3C20083C" w14:textId="77777777" w:rsidTr="00976517">
        <w:trPr>
          <w:trHeight w:val="235"/>
          <w:jc w:val="center"/>
        </w:trPr>
        <w:tc>
          <w:tcPr>
            <w:tcW w:w="5431" w:type="dxa"/>
            <w:tcBorders>
              <w:right w:val="double" w:sz="4" w:space="0" w:color="000000"/>
            </w:tcBorders>
          </w:tcPr>
          <w:p w14:paraId="494C98C3"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t>Learners have different ways of knowing and representing knowledge.</w:t>
            </w:r>
          </w:p>
        </w:tc>
        <w:tc>
          <w:tcPr>
            <w:tcW w:w="2121" w:type="dxa"/>
            <w:tcBorders>
              <w:top w:val="double" w:sz="4" w:space="0" w:color="000000"/>
              <w:bottom w:val="double" w:sz="4" w:space="0" w:color="000000"/>
              <w:right w:val="double" w:sz="4" w:space="0" w:color="000000"/>
            </w:tcBorders>
            <w:vAlign w:val="center"/>
          </w:tcPr>
          <w:p w14:paraId="1A8D5C71"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r w:rsidR="005C3C84" w:rsidRPr="00C84C1F" w14:paraId="4661AB34" w14:textId="77777777" w:rsidTr="00A1581E">
        <w:trPr>
          <w:trHeight w:val="235"/>
          <w:jc w:val="center"/>
        </w:trPr>
        <w:tc>
          <w:tcPr>
            <w:tcW w:w="5431" w:type="dxa"/>
            <w:tcBorders>
              <w:right w:val="double" w:sz="4" w:space="0" w:color="000000"/>
            </w:tcBorders>
          </w:tcPr>
          <w:p w14:paraId="33E8AD94"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t>Reflection is an integral part of learning.</w:t>
            </w:r>
          </w:p>
        </w:tc>
        <w:tc>
          <w:tcPr>
            <w:tcW w:w="2121" w:type="dxa"/>
            <w:tcBorders>
              <w:top w:val="double" w:sz="4" w:space="0" w:color="000000"/>
              <w:bottom w:val="double" w:sz="4" w:space="0" w:color="000000"/>
              <w:right w:val="double" w:sz="4" w:space="0" w:color="000000"/>
            </w:tcBorders>
            <w:vAlign w:val="center"/>
          </w:tcPr>
          <w:p w14:paraId="0057E10F" w14:textId="77777777" w:rsidR="005C3C84" w:rsidRPr="00C84C1F" w:rsidRDefault="005C3C84" w:rsidP="00976517">
            <w:pPr>
              <w:spacing w:before="60" w:after="60"/>
              <w:jc w:val="center"/>
              <w:rPr>
                <w:rFonts w:asciiTheme="majorHAnsi" w:hAnsiTheme="majorHAnsi"/>
                <w:sz w:val="20"/>
              </w:rPr>
            </w:pPr>
            <w:r w:rsidRPr="00C84C1F">
              <w:rPr>
                <w:rFonts w:asciiTheme="majorHAnsi" w:hAnsiTheme="majorHAnsi"/>
                <w:sz w:val="20"/>
              </w:rPr>
              <w:sym w:font="Wingdings 2" w:char="F0A3"/>
            </w:r>
          </w:p>
        </w:tc>
      </w:tr>
    </w:tbl>
    <w:p w14:paraId="62A9BC36" w14:textId="77777777" w:rsidR="00A1581E" w:rsidRDefault="00A1581E" w:rsidP="00A1581E">
      <w:pPr>
        <w:pStyle w:val="ListParagraph"/>
        <w:spacing w:after="15" w:line="248" w:lineRule="auto"/>
        <w:ind w:left="360"/>
        <w:rPr>
          <w:rFonts w:ascii="Calibri" w:hAnsi="Calibri"/>
          <w:sz w:val="22"/>
          <w:szCs w:val="22"/>
        </w:rPr>
      </w:pPr>
    </w:p>
    <w:p w14:paraId="2B286F1D" w14:textId="6E42EF1B" w:rsidR="005C3C84" w:rsidRDefault="005C3C84" w:rsidP="00AF1CF6">
      <w:pPr>
        <w:pStyle w:val="ListParagraph"/>
        <w:numPr>
          <w:ilvl w:val="0"/>
          <w:numId w:val="1"/>
        </w:numPr>
        <w:spacing w:after="15" w:line="248" w:lineRule="auto"/>
        <w:rPr>
          <w:rFonts w:ascii="Calibri" w:hAnsi="Calibri"/>
          <w:sz w:val="22"/>
          <w:szCs w:val="22"/>
        </w:rPr>
      </w:pPr>
      <w:r w:rsidRPr="00AF1CF6">
        <w:rPr>
          <w:rFonts w:ascii="Calibri" w:hAnsi="Calibri"/>
          <w:sz w:val="22"/>
          <w:szCs w:val="22"/>
        </w:rPr>
        <w:t xml:space="preserve">Please describe the policies, practices or training that your organization has in place to ensure that the full participation of students is not limited by: (be specific about how barriers are addressed and/ or removed) </w:t>
      </w:r>
    </w:p>
    <w:p w14:paraId="348E7997" w14:textId="77777777" w:rsidR="00AF1CF6" w:rsidRPr="00AF1CF6" w:rsidRDefault="00AF1CF6" w:rsidP="00AF1CF6">
      <w:pPr>
        <w:pStyle w:val="ListParagraph"/>
        <w:spacing w:after="15" w:line="248" w:lineRule="auto"/>
        <w:ind w:left="360"/>
        <w:rPr>
          <w:rFonts w:ascii="Calibri" w:hAnsi="Calibri"/>
          <w:sz w:val="22"/>
          <w:szCs w:val="22"/>
        </w:rPr>
      </w:pPr>
    </w:p>
    <w:p w14:paraId="493B6D66" w14:textId="77777777" w:rsidR="005C3C84" w:rsidRPr="00151AA0" w:rsidRDefault="005C3C84" w:rsidP="005C3C84">
      <w:pPr>
        <w:numPr>
          <w:ilvl w:val="1"/>
          <w:numId w:val="3"/>
        </w:numPr>
        <w:spacing w:after="15" w:line="248" w:lineRule="auto"/>
        <w:ind w:hanging="360"/>
        <w:rPr>
          <w:rFonts w:ascii="Calibri" w:hAnsi="Calibri"/>
          <w:sz w:val="22"/>
          <w:szCs w:val="22"/>
        </w:rPr>
      </w:pPr>
      <w:r w:rsidRPr="00151AA0">
        <w:rPr>
          <w:rFonts w:ascii="Calibri" w:hAnsi="Calibri"/>
          <w:sz w:val="22"/>
          <w:szCs w:val="22"/>
        </w:rPr>
        <w:t xml:space="preserve">Language barriers </w:t>
      </w:r>
    </w:p>
    <w:tbl>
      <w:tblPr>
        <w:tblStyle w:val="TableGrid"/>
        <w:tblW w:w="9614" w:type="dxa"/>
        <w:tblInd w:w="0" w:type="dxa"/>
        <w:tblCellMar>
          <w:left w:w="108" w:type="dxa"/>
          <w:right w:w="115" w:type="dxa"/>
        </w:tblCellMar>
        <w:tblLook w:val="04A0" w:firstRow="1" w:lastRow="0" w:firstColumn="1" w:lastColumn="0" w:noHBand="0" w:noVBand="1"/>
      </w:tblPr>
      <w:tblGrid>
        <w:gridCol w:w="9614"/>
      </w:tblGrid>
      <w:tr w:rsidR="005C3C84" w:rsidRPr="002C5B4B" w14:paraId="51A3C83C" w14:textId="77777777" w:rsidTr="00976517">
        <w:trPr>
          <w:trHeight w:val="521"/>
        </w:trPr>
        <w:tc>
          <w:tcPr>
            <w:tcW w:w="9614" w:type="dxa"/>
            <w:tcBorders>
              <w:top w:val="single" w:sz="4" w:space="0" w:color="000000"/>
              <w:left w:val="single" w:sz="4" w:space="0" w:color="000000"/>
              <w:bottom w:val="single" w:sz="4" w:space="0" w:color="000000"/>
              <w:right w:val="single" w:sz="4" w:space="0" w:color="000000"/>
            </w:tcBorders>
            <w:vAlign w:val="center"/>
          </w:tcPr>
          <w:p w14:paraId="07E0AEEF"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13459598" w14:textId="77777777" w:rsidR="005C3C84" w:rsidRPr="002C5B4B" w:rsidRDefault="005C3C84" w:rsidP="005C3C84">
      <w:pPr>
        <w:numPr>
          <w:ilvl w:val="1"/>
          <w:numId w:val="3"/>
        </w:numPr>
        <w:spacing w:after="15" w:line="248" w:lineRule="auto"/>
        <w:ind w:hanging="360"/>
        <w:rPr>
          <w:rFonts w:ascii="Calibri" w:hAnsi="Calibri"/>
          <w:sz w:val="22"/>
          <w:szCs w:val="22"/>
        </w:rPr>
      </w:pPr>
      <w:r w:rsidRPr="002C5B4B">
        <w:rPr>
          <w:rFonts w:ascii="Calibri" w:hAnsi="Calibri"/>
          <w:sz w:val="22"/>
          <w:szCs w:val="22"/>
        </w:rPr>
        <w:t xml:space="preserve">Physical or cognitive ability </w:t>
      </w:r>
    </w:p>
    <w:tbl>
      <w:tblPr>
        <w:tblStyle w:val="TableGrid"/>
        <w:tblW w:w="9614" w:type="dxa"/>
        <w:tblInd w:w="0" w:type="dxa"/>
        <w:tblCellMar>
          <w:left w:w="108" w:type="dxa"/>
          <w:right w:w="115" w:type="dxa"/>
        </w:tblCellMar>
        <w:tblLook w:val="04A0" w:firstRow="1" w:lastRow="0" w:firstColumn="1" w:lastColumn="0" w:noHBand="0" w:noVBand="1"/>
      </w:tblPr>
      <w:tblGrid>
        <w:gridCol w:w="9614"/>
      </w:tblGrid>
      <w:tr w:rsidR="005C3C84" w:rsidRPr="002C5B4B" w14:paraId="66D54CD1" w14:textId="77777777" w:rsidTr="00976517">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6F889BFE"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1FF0DD59" w14:textId="77777777" w:rsidR="005C3C84" w:rsidRPr="002C5B4B" w:rsidRDefault="005C3C84" w:rsidP="005C3C84">
      <w:pPr>
        <w:numPr>
          <w:ilvl w:val="1"/>
          <w:numId w:val="3"/>
        </w:numPr>
        <w:spacing w:after="15" w:line="248" w:lineRule="auto"/>
        <w:ind w:hanging="360"/>
        <w:rPr>
          <w:rFonts w:ascii="Calibri" w:hAnsi="Calibri"/>
          <w:sz w:val="22"/>
          <w:szCs w:val="22"/>
        </w:rPr>
      </w:pPr>
      <w:r w:rsidRPr="002C5B4B">
        <w:rPr>
          <w:rFonts w:ascii="Calibri" w:hAnsi="Calibri"/>
          <w:sz w:val="22"/>
          <w:szCs w:val="22"/>
        </w:rPr>
        <w:t xml:space="preserve">Gender </w:t>
      </w:r>
    </w:p>
    <w:tbl>
      <w:tblPr>
        <w:tblStyle w:val="TableGrid"/>
        <w:tblW w:w="9614" w:type="dxa"/>
        <w:tblInd w:w="0" w:type="dxa"/>
        <w:tblCellMar>
          <w:left w:w="108" w:type="dxa"/>
          <w:right w:w="115" w:type="dxa"/>
        </w:tblCellMar>
        <w:tblLook w:val="04A0" w:firstRow="1" w:lastRow="0" w:firstColumn="1" w:lastColumn="0" w:noHBand="0" w:noVBand="1"/>
      </w:tblPr>
      <w:tblGrid>
        <w:gridCol w:w="9614"/>
      </w:tblGrid>
      <w:tr w:rsidR="005C3C84" w:rsidRPr="002C5B4B" w14:paraId="1BD03A47" w14:textId="77777777" w:rsidTr="00976517">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766856A0" w14:textId="77777777" w:rsidR="005C3C84" w:rsidRPr="002C5B4B" w:rsidRDefault="005C3C84" w:rsidP="00976517">
            <w:pPr>
              <w:spacing w:line="259" w:lineRule="auto"/>
              <w:rPr>
                <w:rFonts w:ascii="Calibri" w:hAnsi="Calibri"/>
                <w:sz w:val="22"/>
                <w:szCs w:val="22"/>
              </w:rPr>
            </w:pPr>
            <w:bookmarkStart w:id="3" w:name="_Hlk494206631"/>
            <w:r w:rsidRPr="002C5B4B">
              <w:rPr>
                <w:rFonts w:ascii="Calibri" w:hAnsi="Calibri"/>
                <w:sz w:val="22"/>
                <w:szCs w:val="22"/>
              </w:rPr>
              <w:t xml:space="preserve"> </w:t>
            </w:r>
          </w:p>
        </w:tc>
      </w:tr>
    </w:tbl>
    <w:bookmarkEnd w:id="3"/>
    <w:p w14:paraId="1E587CE7" w14:textId="77777777" w:rsidR="005C3C84" w:rsidRPr="002C5B4B" w:rsidRDefault="005C3C84" w:rsidP="005C3C84">
      <w:pPr>
        <w:numPr>
          <w:ilvl w:val="1"/>
          <w:numId w:val="3"/>
        </w:numPr>
        <w:spacing w:after="15" w:line="248" w:lineRule="auto"/>
        <w:ind w:hanging="360"/>
        <w:rPr>
          <w:rFonts w:ascii="Calibri" w:hAnsi="Calibri"/>
          <w:sz w:val="22"/>
          <w:szCs w:val="22"/>
        </w:rPr>
      </w:pPr>
      <w:r w:rsidRPr="002C5B4B">
        <w:rPr>
          <w:rFonts w:ascii="Calibri" w:hAnsi="Calibri"/>
          <w:sz w:val="22"/>
          <w:szCs w:val="22"/>
        </w:rPr>
        <w:t xml:space="preserve">Race </w:t>
      </w:r>
    </w:p>
    <w:tbl>
      <w:tblPr>
        <w:tblStyle w:val="TableGrid"/>
        <w:tblW w:w="9614" w:type="dxa"/>
        <w:tblInd w:w="0" w:type="dxa"/>
        <w:tblCellMar>
          <w:left w:w="108" w:type="dxa"/>
          <w:right w:w="115" w:type="dxa"/>
        </w:tblCellMar>
        <w:tblLook w:val="04A0" w:firstRow="1" w:lastRow="0" w:firstColumn="1" w:lastColumn="0" w:noHBand="0" w:noVBand="1"/>
      </w:tblPr>
      <w:tblGrid>
        <w:gridCol w:w="9614"/>
      </w:tblGrid>
      <w:tr w:rsidR="005C3C84" w:rsidRPr="002C5B4B" w14:paraId="2E828468" w14:textId="77777777" w:rsidTr="00976517">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43BC6BDB"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601E4712" w14:textId="77777777" w:rsidR="005C3C84" w:rsidRPr="002C5B4B" w:rsidRDefault="005C3C84" w:rsidP="005C3C84">
      <w:pPr>
        <w:numPr>
          <w:ilvl w:val="1"/>
          <w:numId w:val="3"/>
        </w:numPr>
        <w:spacing w:after="15" w:line="248" w:lineRule="auto"/>
        <w:ind w:hanging="360"/>
        <w:rPr>
          <w:rFonts w:ascii="Calibri" w:hAnsi="Calibri"/>
          <w:sz w:val="22"/>
          <w:szCs w:val="22"/>
        </w:rPr>
      </w:pPr>
      <w:r w:rsidRPr="002C5B4B">
        <w:rPr>
          <w:rFonts w:ascii="Calibri" w:hAnsi="Calibri"/>
          <w:sz w:val="22"/>
          <w:szCs w:val="22"/>
        </w:rPr>
        <w:t xml:space="preserve">Ability to pay for enrolment fees or other costs associated with the course or program. </w:t>
      </w:r>
    </w:p>
    <w:tbl>
      <w:tblPr>
        <w:tblStyle w:val="TableGrid"/>
        <w:tblW w:w="9614" w:type="dxa"/>
        <w:tblInd w:w="0" w:type="dxa"/>
        <w:tblCellMar>
          <w:left w:w="108" w:type="dxa"/>
          <w:right w:w="115" w:type="dxa"/>
        </w:tblCellMar>
        <w:tblLook w:val="04A0" w:firstRow="1" w:lastRow="0" w:firstColumn="1" w:lastColumn="0" w:noHBand="0" w:noVBand="1"/>
      </w:tblPr>
      <w:tblGrid>
        <w:gridCol w:w="9614"/>
      </w:tblGrid>
      <w:tr w:rsidR="005C3C84" w:rsidRPr="002C5B4B" w14:paraId="0D128F60" w14:textId="77777777" w:rsidTr="00976517">
        <w:trPr>
          <w:trHeight w:val="518"/>
        </w:trPr>
        <w:tc>
          <w:tcPr>
            <w:tcW w:w="9614" w:type="dxa"/>
            <w:tcBorders>
              <w:top w:val="single" w:sz="4" w:space="0" w:color="000000"/>
              <w:left w:val="single" w:sz="4" w:space="0" w:color="000000"/>
              <w:bottom w:val="single" w:sz="4" w:space="0" w:color="000000"/>
              <w:right w:val="single" w:sz="4" w:space="0" w:color="000000"/>
            </w:tcBorders>
            <w:vAlign w:val="center"/>
          </w:tcPr>
          <w:p w14:paraId="04996DB6"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1C130874" w14:textId="77777777" w:rsidR="005C3C84" w:rsidRDefault="005C3C84" w:rsidP="005C3C84">
      <w:pPr>
        <w:spacing w:after="98" w:line="259" w:lineRule="auto"/>
        <w:rPr>
          <w:rFonts w:ascii="Calibri" w:hAnsi="Calibri"/>
          <w:sz w:val="22"/>
          <w:szCs w:val="22"/>
        </w:rPr>
      </w:pPr>
    </w:p>
    <w:p w14:paraId="52EF31D7" w14:textId="77777777" w:rsidR="00B21B16" w:rsidRDefault="00B21B16" w:rsidP="00B21B16">
      <w:pPr>
        <w:spacing w:after="15" w:line="248" w:lineRule="auto"/>
        <w:ind w:left="360"/>
        <w:rPr>
          <w:rFonts w:ascii="Calibri" w:hAnsi="Calibri"/>
          <w:sz w:val="22"/>
          <w:szCs w:val="22"/>
        </w:rPr>
      </w:pPr>
    </w:p>
    <w:p w14:paraId="213814EC" w14:textId="408BEC26" w:rsidR="005C3C84" w:rsidRPr="002C5B4B" w:rsidRDefault="005C3C84" w:rsidP="005C3C84">
      <w:pPr>
        <w:numPr>
          <w:ilvl w:val="0"/>
          <w:numId w:val="1"/>
        </w:numPr>
        <w:spacing w:after="15" w:line="248" w:lineRule="auto"/>
        <w:rPr>
          <w:rFonts w:ascii="Calibri" w:hAnsi="Calibri"/>
          <w:sz w:val="22"/>
          <w:szCs w:val="22"/>
        </w:rPr>
      </w:pPr>
      <w:r w:rsidRPr="002C5B4B">
        <w:rPr>
          <w:rFonts w:ascii="Calibri" w:hAnsi="Calibri"/>
          <w:sz w:val="22"/>
          <w:szCs w:val="22"/>
        </w:rPr>
        <w:t>Please describe your organization’s policies regarding student supervision while attending the course, either at a central site or on field trips and other venues.</w:t>
      </w:r>
      <w:r w:rsidRPr="002C5B4B">
        <w:rPr>
          <w:rFonts w:ascii="Calibri" w:hAnsi="Calibri" w:cs="Cambria"/>
          <w:sz w:val="22"/>
          <w:szCs w:val="22"/>
        </w:rPr>
        <w:t xml:space="preserve"> </w:t>
      </w:r>
    </w:p>
    <w:tbl>
      <w:tblPr>
        <w:tblStyle w:val="TableGrid"/>
        <w:tblW w:w="9614" w:type="dxa"/>
        <w:tblInd w:w="0" w:type="dxa"/>
        <w:tblCellMar>
          <w:top w:w="33" w:type="dxa"/>
          <w:left w:w="108" w:type="dxa"/>
          <w:right w:w="115" w:type="dxa"/>
        </w:tblCellMar>
        <w:tblLook w:val="04A0" w:firstRow="1" w:lastRow="0" w:firstColumn="1" w:lastColumn="0" w:noHBand="0" w:noVBand="1"/>
      </w:tblPr>
      <w:tblGrid>
        <w:gridCol w:w="9614"/>
      </w:tblGrid>
      <w:tr w:rsidR="005C3C84" w:rsidRPr="002C5B4B" w14:paraId="2D580EBF" w14:textId="77777777" w:rsidTr="00976517">
        <w:trPr>
          <w:trHeight w:val="672"/>
        </w:trPr>
        <w:tc>
          <w:tcPr>
            <w:tcW w:w="9614" w:type="dxa"/>
            <w:tcBorders>
              <w:top w:val="single" w:sz="4" w:space="0" w:color="000000"/>
              <w:left w:val="single" w:sz="4" w:space="0" w:color="000000"/>
              <w:bottom w:val="single" w:sz="4" w:space="0" w:color="000000"/>
              <w:right w:val="single" w:sz="4" w:space="0" w:color="000000"/>
            </w:tcBorders>
          </w:tcPr>
          <w:p w14:paraId="7F875FD9" w14:textId="77777777" w:rsidR="005C3C84" w:rsidRPr="002C5B4B" w:rsidRDefault="005C3C84" w:rsidP="00976517">
            <w:pPr>
              <w:spacing w:after="102" w:line="259" w:lineRule="auto"/>
              <w:rPr>
                <w:rFonts w:ascii="Calibri" w:hAnsi="Calibri"/>
                <w:sz w:val="22"/>
                <w:szCs w:val="22"/>
              </w:rPr>
            </w:pPr>
            <w:r w:rsidRPr="002C5B4B">
              <w:rPr>
                <w:rFonts w:ascii="Calibri" w:hAnsi="Calibri" w:cs="Cambria"/>
                <w:sz w:val="22"/>
                <w:szCs w:val="22"/>
              </w:rPr>
              <w:t xml:space="preserve"> </w:t>
            </w:r>
          </w:p>
          <w:p w14:paraId="0774F7EE" w14:textId="77777777" w:rsidR="005C3C84" w:rsidRPr="002C5B4B" w:rsidRDefault="005C3C84" w:rsidP="00976517">
            <w:pPr>
              <w:spacing w:line="259" w:lineRule="auto"/>
              <w:rPr>
                <w:rFonts w:ascii="Calibri" w:hAnsi="Calibri"/>
                <w:sz w:val="22"/>
                <w:szCs w:val="22"/>
              </w:rPr>
            </w:pPr>
            <w:r w:rsidRPr="002C5B4B">
              <w:rPr>
                <w:rFonts w:ascii="Calibri" w:hAnsi="Calibri" w:cs="Cambria"/>
                <w:sz w:val="22"/>
                <w:szCs w:val="22"/>
              </w:rPr>
              <w:t xml:space="preserve"> </w:t>
            </w:r>
          </w:p>
        </w:tc>
      </w:tr>
    </w:tbl>
    <w:p w14:paraId="3011102F" w14:textId="77777777" w:rsidR="005C3C84" w:rsidRDefault="005C3C84" w:rsidP="005C3C84">
      <w:pPr>
        <w:rPr>
          <w:rFonts w:asciiTheme="majorHAnsi" w:hAnsiTheme="majorHAnsi"/>
          <w:sz w:val="22"/>
        </w:rPr>
      </w:pPr>
    </w:p>
    <w:p w14:paraId="19A69CB7" w14:textId="77777777" w:rsidR="005C3C84" w:rsidRDefault="005C3C84" w:rsidP="005C3C84">
      <w:pPr>
        <w:rPr>
          <w:rFonts w:asciiTheme="majorHAnsi" w:hAnsiTheme="majorHAnsi"/>
          <w:sz w:val="22"/>
        </w:rPr>
      </w:pPr>
    </w:p>
    <w:p w14:paraId="38C5AAF8" w14:textId="617AE1C5" w:rsidR="005C3C84" w:rsidRPr="00AF1CF6" w:rsidRDefault="005C3C84" w:rsidP="00AF1CF6">
      <w:pPr>
        <w:pStyle w:val="ListParagraph"/>
        <w:numPr>
          <w:ilvl w:val="0"/>
          <w:numId w:val="1"/>
        </w:numPr>
        <w:spacing w:after="155" w:line="259" w:lineRule="auto"/>
        <w:rPr>
          <w:rFonts w:ascii="Calibri" w:hAnsi="Calibri"/>
          <w:sz w:val="22"/>
          <w:szCs w:val="22"/>
        </w:rPr>
      </w:pPr>
      <w:r w:rsidRPr="00AF1CF6">
        <w:rPr>
          <w:rFonts w:ascii="Calibri" w:hAnsi="Calibri"/>
          <w:sz w:val="22"/>
          <w:szCs w:val="22"/>
        </w:rPr>
        <w:t>Please describe your organization’s policies regarding child protection and instructor screening (e.g., criminal record and child abuse registry checks).</w:t>
      </w:r>
      <w:r w:rsidRPr="00AF1CF6">
        <w:rPr>
          <w:rFonts w:ascii="Calibri" w:hAnsi="Calibri" w:cs="Cambria"/>
          <w:sz w:val="22"/>
          <w:szCs w:val="22"/>
        </w:rPr>
        <w:t xml:space="preserve"> </w:t>
      </w:r>
    </w:p>
    <w:tbl>
      <w:tblPr>
        <w:tblStyle w:val="TableGrid"/>
        <w:tblW w:w="9614" w:type="dxa"/>
        <w:tblInd w:w="0" w:type="dxa"/>
        <w:tblCellMar>
          <w:top w:w="33" w:type="dxa"/>
          <w:left w:w="108" w:type="dxa"/>
          <w:right w:w="115" w:type="dxa"/>
        </w:tblCellMar>
        <w:tblLook w:val="04A0" w:firstRow="1" w:lastRow="0" w:firstColumn="1" w:lastColumn="0" w:noHBand="0" w:noVBand="1"/>
      </w:tblPr>
      <w:tblGrid>
        <w:gridCol w:w="9614"/>
      </w:tblGrid>
      <w:tr w:rsidR="005C3C84" w:rsidRPr="002C5B4B" w14:paraId="5031B7A7" w14:textId="77777777" w:rsidTr="00976517">
        <w:trPr>
          <w:trHeight w:val="673"/>
        </w:trPr>
        <w:tc>
          <w:tcPr>
            <w:tcW w:w="9614" w:type="dxa"/>
            <w:tcBorders>
              <w:top w:val="single" w:sz="4" w:space="0" w:color="000000"/>
              <w:left w:val="single" w:sz="4" w:space="0" w:color="000000"/>
              <w:bottom w:val="single" w:sz="4" w:space="0" w:color="000000"/>
              <w:right w:val="single" w:sz="4" w:space="0" w:color="000000"/>
            </w:tcBorders>
          </w:tcPr>
          <w:p w14:paraId="123CC689" w14:textId="77777777" w:rsidR="005C3C84" w:rsidRPr="002C5B4B" w:rsidRDefault="005C3C84" w:rsidP="00976517">
            <w:pPr>
              <w:spacing w:after="102" w:line="259" w:lineRule="auto"/>
              <w:rPr>
                <w:rFonts w:ascii="Calibri" w:hAnsi="Calibri"/>
                <w:sz w:val="22"/>
                <w:szCs w:val="22"/>
              </w:rPr>
            </w:pPr>
            <w:r w:rsidRPr="002C5B4B">
              <w:rPr>
                <w:rFonts w:ascii="Calibri" w:hAnsi="Calibri" w:cs="Cambria"/>
                <w:sz w:val="22"/>
                <w:szCs w:val="22"/>
              </w:rPr>
              <w:t xml:space="preserve"> </w:t>
            </w:r>
          </w:p>
          <w:p w14:paraId="40993276" w14:textId="77777777" w:rsidR="005C3C84" w:rsidRPr="002C5B4B" w:rsidRDefault="005C3C84" w:rsidP="00976517">
            <w:pPr>
              <w:spacing w:line="259" w:lineRule="auto"/>
              <w:rPr>
                <w:rFonts w:ascii="Calibri" w:hAnsi="Calibri"/>
                <w:sz w:val="22"/>
                <w:szCs w:val="22"/>
              </w:rPr>
            </w:pPr>
            <w:r w:rsidRPr="002C5B4B">
              <w:rPr>
                <w:rFonts w:ascii="Calibri" w:hAnsi="Calibri" w:cs="Cambria"/>
                <w:sz w:val="22"/>
                <w:szCs w:val="22"/>
              </w:rPr>
              <w:t xml:space="preserve"> </w:t>
            </w:r>
          </w:p>
        </w:tc>
      </w:tr>
    </w:tbl>
    <w:p w14:paraId="1E5F52E5" w14:textId="77777777" w:rsidR="005C3C84" w:rsidRPr="002C5B4B" w:rsidRDefault="005C3C84" w:rsidP="005C3C84">
      <w:pPr>
        <w:spacing w:after="155" w:line="259" w:lineRule="auto"/>
        <w:rPr>
          <w:rFonts w:ascii="Calibri" w:hAnsi="Calibri"/>
          <w:sz w:val="22"/>
          <w:szCs w:val="22"/>
        </w:rPr>
      </w:pPr>
      <w:r w:rsidRPr="002C5B4B">
        <w:rPr>
          <w:rFonts w:ascii="Calibri" w:hAnsi="Calibri" w:cs="Cambria"/>
          <w:sz w:val="22"/>
          <w:szCs w:val="22"/>
        </w:rPr>
        <w:t xml:space="preserve"> </w:t>
      </w:r>
    </w:p>
    <w:p w14:paraId="49FBCAC5" w14:textId="1ECF766E" w:rsidR="005C3C84" w:rsidRDefault="005C3C84" w:rsidP="005C3C84">
      <w:pPr>
        <w:numPr>
          <w:ilvl w:val="0"/>
          <w:numId w:val="1"/>
        </w:numPr>
        <w:spacing w:after="26" w:line="249" w:lineRule="auto"/>
        <w:rPr>
          <w:rFonts w:ascii="Calibri" w:hAnsi="Calibri"/>
          <w:sz w:val="22"/>
          <w:szCs w:val="22"/>
        </w:rPr>
      </w:pPr>
      <w:r w:rsidRPr="002C5B4B">
        <w:rPr>
          <w:rFonts w:ascii="Calibri" w:hAnsi="Calibri"/>
          <w:sz w:val="22"/>
          <w:szCs w:val="22"/>
        </w:rPr>
        <w:t>Please</w:t>
      </w:r>
      <w:r w:rsidR="00AF1CF6">
        <w:rPr>
          <w:rFonts w:ascii="Calibri" w:hAnsi="Calibri"/>
          <w:sz w:val="22"/>
          <w:szCs w:val="22"/>
        </w:rPr>
        <w:t xml:space="preserve"> provide proof of </w:t>
      </w:r>
      <w:r w:rsidRPr="002C5B4B">
        <w:rPr>
          <w:rFonts w:ascii="Calibri" w:hAnsi="Calibri"/>
          <w:sz w:val="22"/>
          <w:szCs w:val="22"/>
        </w:rPr>
        <w:t xml:space="preserve">your organization’s insurance coverage as it relates to liability. </w:t>
      </w:r>
    </w:p>
    <w:p w14:paraId="58F3EC03" w14:textId="77777777" w:rsidR="00864E22" w:rsidRPr="002C5B4B" w:rsidRDefault="00864E22" w:rsidP="00864E22">
      <w:pPr>
        <w:spacing w:after="26" w:line="249" w:lineRule="auto"/>
        <w:ind w:left="360"/>
        <w:rPr>
          <w:rFonts w:ascii="Calibri" w:hAnsi="Calibri"/>
          <w:sz w:val="22"/>
          <w:szCs w:val="22"/>
        </w:rPr>
      </w:pPr>
    </w:p>
    <w:tbl>
      <w:tblPr>
        <w:tblStyle w:val="TableGrid"/>
        <w:tblW w:w="9614" w:type="dxa"/>
        <w:tblInd w:w="0" w:type="dxa"/>
        <w:tblCellMar>
          <w:top w:w="33" w:type="dxa"/>
          <w:left w:w="108" w:type="dxa"/>
          <w:right w:w="115" w:type="dxa"/>
        </w:tblCellMar>
        <w:tblLook w:val="04A0" w:firstRow="1" w:lastRow="0" w:firstColumn="1" w:lastColumn="0" w:noHBand="0" w:noVBand="1"/>
      </w:tblPr>
      <w:tblGrid>
        <w:gridCol w:w="9614"/>
      </w:tblGrid>
      <w:tr w:rsidR="005C3C84" w:rsidRPr="002C5B4B" w14:paraId="30FE9266" w14:textId="77777777" w:rsidTr="00976517">
        <w:trPr>
          <w:trHeight w:val="672"/>
        </w:trPr>
        <w:tc>
          <w:tcPr>
            <w:tcW w:w="9614" w:type="dxa"/>
            <w:tcBorders>
              <w:top w:val="single" w:sz="4" w:space="0" w:color="000000"/>
              <w:left w:val="single" w:sz="4" w:space="0" w:color="000000"/>
              <w:bottom w:val="single" w:sz="4" w:space="0" w:color="000000"/>
              <w:right w:val="single" w:sz="4" w:space="0" w:color="000000"/>
            </w:tcBorders>
          </w:tcPr>
          <w:p w14:paraId="5B9ECE84" w14:textId="71AF6B83" w:rsidR="005C3C84" w:rsidRPr="002C5B4B" w:rsidRDefault="005C3C84" w:rsidP="00776192">
            <w:pPr>
              <w:tabs>
                <w:tab w:val="right" w:pos="9391"/>
              </w:tabs>
              <w:spacing w:after="102" w:line="259" w:lineRule="auto"/>
              <w:rPr>
                <w:rFonts w:ascii="Calibri" w:hAnsi="Calibri"/>
                <w:sz w:val="22"/>
                <w:szCs w:val="22"/>
              </w:rPr>
            </w:pPr>
            <w:r w:rsidRPr="002C5B4B">
              <w:rPr>
                <w:rFonts w:ascii="Calibri" w:hAnsi="Calibri" w:cs="Cambria"/>
                <w:sz w:val="22"/>
                <w:szCs w:val="22"/>
              </w:rPr>
              <w:t xml:space="preserve"> </w:t>
            </w:r>
            <w:r w:rsidR="00776192">
              <w:rPr>
                <w:rFonts w:ascii="Calibri" w:hAnsi="Calibri" w:cs="Cambria"/>
                <w:sz w:val="22"/>
                <w:szCs w:val="22"/>
              </w:rPr>
              <w:tab/>
            </w:r>
          </w:p>
          <w:p w14:paraId="76658DD1" w14:textId="77777777" w:rsidR="005C3C84" w:rsidRPr="002C5B4B" w:rsidRDefault="005C3C84" w:rsidP="00976517">
            <w:pPr>
              <w:spacing w:line="259" w:lineRule="auto"/>
              <w:rPr>
                <w:rFonts w:ascii="Calibri" w:hAnsi="Calibri"/>
                <w:sz w:val="22"/>
                <w:szCs w:val="22"/>
              </w:rPr>
            </w:pPr>
            <w:r w:rsidRPr="002C5B4B">
              <w:rPr>
                <w:rFonts w:ascii="Calibri" w:hAnsi="Calibri" w:cs="Cambria"/>
                <w:sz w:val="22"/>
                <w:szCs w:val="22"/>
              </w:rPr>
              <w:t xml:space="preserve"> </w:t>
            </w:r>
          </w:p>
        </w:tc>
      </w:tr>
    </w:tbl>
    <w:p w14:paraId="3143161E" w14:textId="77777777" w:rsidR="005C3C84" w:rsidRPr="002C5B4B" w:rsidRDefault="005C3C84" w:rsidP="005C3C84">
      <w:pPr>
        <w:spacing w:after="155" w:line="259" w:lineRule="auto"/>
        <w:rPr>
          <w:rFonts w:ascii="Calibri" w:hAnsi="Calibri"/>
          <w:sz w:val="22"/>
          <w:szCs w:val="22"/>
        </w:rPr>
      </w:pPr>
      <w:r w:rsidRPr="002C5B4B">
        <w:rPr>
          <w:rFonts w:ascii="Calibri" w:hAnsi="Calibri" w:cs="Cambria"/>
          <w:sz w:val="22"/>
          <w:szCs w:val="22"/>
        </w:rPr>
        <w:t xml:space="preserve"> </w:t>
      </w:r>
    </w:p>
    <w:p w14:paraId="75B4462D" w14:textId="77777777" w:rsidR="005C3C84" w:rsidRDefault="005C3C84" w:rsidP="005C3C84">
      <w:pPr>
        <w:numPr>
          <w:ilvl w:val="0"/>
          <w:numId w:val="1"/>
        </w:numPr>
        <w:spacing w:after="15" w:line="248" w:lineRule="auto"/>
        <w:rPr>
          <w:rFonts w:ascii="Calibri" w:hAnsi="Calibri"/>
          <w:sz w:val="22"/>
          <w:szCs w:val="22"/>
        </w:rPr>
      </w:pPr>
      <w:r w:rsidRPr="002C5B4B">
        <w:rPr>
          <w:rFonts w:ascii="Calibri" w:hAnsi="Calibri"/>
          <w:sz w:val="22"/>
          <w:szCs w:val="22"/>
        </w:rPr>
        <w:t>Please describe the policies and practices in place to protect students’ personal information</w:t>
      </w:r>
      <w:r>
        <w:rPr>
          <w:rFonts w:ascii="Calibri" w:hAnsi="Calibri"/>
          <w:sz w:val="22"/>
          <w:szCs w:val="22"/>
        </w:rPr>
        <w:t>. (i.e. where is the information stored and how is it secured) Student personal information includes, but is not limited to, name, email, address, phone number, etc</w:t>
      </w:r>
      <w:r w:rsidRPr="002C5B4B">
        <w:rPr>
          <w:rFonts w:ascii="Calibri" w:hAnsi="Calibri"/>
          <w:sz w:val="22"/>
          <w:szCs w:val="22"/>
        </w:rPr>
        <w:t>.</w:t>
      </w:r>
    </w:p>
    <w:p w14:paraId="1FF51EEA" w14:textId="77777777" w:rsidR="005C3C84" w:rsidRPr="002C5B4B" w:rsidRDefault="005C3C84" w:rsidP="005C3C84">
      <w:pPr>
        <w:spacing w:after="15" w:line="248" w:lineRule="auto"/>
        <w:ind w:left="360"/>
        <w:rPr>
          <w:rFonts w:ascii="Calibri" w:hAnsi="Calibri"/>
          <w:sz w:val="22"/>
          <w:szCs w:val="22"/>
        </w:rPr>
      </w:pPr>
    </w:p>
    <w:tbl>
      <w:tblPr>
        <w:tblStyle w:val="TableGrid"/>
        <w:tblW w:w="9614" w:type="dxa"/>
        <w:tblInd w:w="0" w:type="dxa"/>
        <w:tblCellMar>
          <w:top w:w="46" w:type="dxa"/>
          <w:left w:w="108" w:type="dxa"/>
          <w:right w:w="115" w:type="dxa"/>
        </w:tblCellMar>
        <w:tblLook w:val="04A0" w:firstRow="1" w:lastRow="0" w:firstColumn="1" w:lastColumn="0" w:noHBand="0" w:noVBand="1"/>
      </w:tblPr>
      <w:tblGrid>
        <w:gridCol w:w="9614"/>
      </w:tblGrid>
      <w:tr w:rsidR="005C3C84" w:rsidRPr="002C5B4B" w14:paraId="6B01A757" w14:textId="77777777" w:rsidTr="00976517">
        <w:trPr>
          <w:trHeight w:val="788"/>
        </w:trPr>
        <w:tc>
          <w:tcPr>
            <w:tcW w:w="9614" w:type="dxa"/>
            <w:tcBorders>
              <w:top w:val="single" w:sz="4" w:space="0" w:color="000000"/>
              <w:left w:val="single" w:sz="4" w:space="0" w:color="000000"/>
              <w:bottom w:val="single" w:sz="4" w:space="0" w:color="000000"/>
              <w:right w:val="single" w:sz="4" w:space="0" w:color="000000"/>
            </w:tcBorders>
          </w:tcPr>
          <w:p w14:paraId="19AFC682" w14:textId="77777777" w:rsidR="005C3C84" w:rsidRPr="002C5B4B" w:rsidRDefault="005C3C84" w:rsidP="00976517">
            <w:pPr>
              <w:spacing w:after="98" w:line="259" w:lineRule="auto"/>
              <w:rPr>
                <w:rFonts w:ascii="Calibri" w:hAnsi="Calibri"/>
                <w:sz w:val="22"/>
                <w:szCs w:val="22"/>
              </w:rPr>
            </w:pPr>
            <w:r w:rsidRPr="002C5B4B">
              <w:rPr>
                <w:rFonts w:ascii="Calibri" w:hAnsi="Calibri"/>
                <w:sz w:val="22"/>
                <w:szCs w:val="22"/>
              </w:rPr>
              <w:t xml:space="preserve"> </w:t>
            </w:r>
          </w:p>
          <w:p w14:paraId="075F385B"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397D9BDB" w14:textId="77777777" w:rsidR="005C3C84" w:rsidRPr="002C5B4B" w:rsidRDefault="005C3C84" w:rsidP="005C3C84">
      <w:pPr>
        <w:spacing w:after="113" w:line="259" w:lineRule="auto"/>
        <w:rPr>
          <w:rFonts w:ascii="Calibri" w:hAnsi="Calibri"/>
          <w:sz w:val="22"/>
          <w:szCs w:val="22"/>
        </w:rPr>
      </w:pPr>
      <w:r w:rsidRPr="002C5B4B">
        <w:rPr>
          <w:rFonts w:ascii="Calibri" w:hAnsi="Calibri"/>
          <w:sz w:val="22"/>
          <w:szCs w:val="22"/>
        </w:rPr>
        <w:t xml:space="preserve"> </w:t>
      </w:r>
    </w:p>
    <w:p w14:paraId="22D10617" w14:textId="77777777" w:rsidR="005C3C84" w:rsidRDefault="005C3C84" w:rsidP="005C3C84">
      <w:pPr>
        <w:numPr>
          <w:ilvl w:val="0"/>
          <w:numId w:val="1"/>
        </w:numPr>
        <w:spacing w:after="15" w:line="248" w:lineRule="auto"/>
        <w:rPr>
          <w:rFonts w:ascii="Calibri" w:hAnsi="Calibri"/>
          <w:sz w:val="22"/>
          <w:szCs w:val="22"/>
        </w:rPr>
      </w:pPr>
      <w:r w:rsidRPr="002C5B4B">
        <w:rPr>
          <w:rFonts w:ascii="Calibri" w:hAnsi="Calibri"/>
          <w:sz w:val="22"/>
          <w:szCs w:val="22"/>
        </w:rPr>
        <w:t xml:space="preserve">What kind of documentation (e.g., certificate, letter of completion) do students receive if they successfully complete the course? </w:t>
      </w:r>
    </w:p>
    <w:p w14:paraId="6CEA37A4" w14:textId="77777777" w:rsidR="00864E22" w:rsidRPr="002C5B4B" w:rsidRDefault="00864E22" w:rsidP="00864E22">
      <w:pPr>
        <w:spacing w:after="15" w:line="248" w:lineRule="auto"/>
        <w:ind w:left="360"/>
        <w:rPr>
          <w:rFonts w:ascii="Calibri" w:hAnsi="Calibri"/>
          <w:sz w:val="22"/>
          <w:szCs w:val="22"/>
        </w:rPr>
      </w:pPr>
    </w:p>
    <w:tbl>
      <w:tblPr>
        <w:tblStyle w:val="TableGrid"/>
        <w:tblW w:w="9614" w:type="dxa"/>
        <w:tblInd w:w="0" w:type="dxa"/>
        <w:tblCellMar>
          <w:top w:w="46" w:type="dxa"/>
          <w:left w:w="108" w:type="dxa"/>
          <w:right w:w="115" w:type="dxa"/>
        </w:tblCellMar>
        <w:tblLook w:val="04A0" w:firstRow="1" w:lastRow="0" w:firstColumn="1" w:lastColumn="0" w:noHBand="0" w:noVBand="1"/>
      </w:tblPr>
      <w:tblGrid>
        <w:gridCol w:w="9614"/>
      </w:tblGrid>
      <w:tr w:rsidR="005C3C84" w:rsidRPr="002C5B4B" w14:paraId="77C8FBE6" w14:textId="77777777" w:rsidTr="00976517">
        <w:trPr>
          <w:trHeight w:val="398"/>
        </w:trPr>
        <w:tc>
          <w:tcPr>
            <w:tcW w:w="9614" w:type="dxa"/>
            <w:tcBorders>
              <w:top w:val="single" w:sz="4" w:space="0" w:color="000000"/>
              <w:left w:val="single" w:sz="4" w:space="0" w:color="000000"/>
              <w:bottom w:val="single" w:sz="4" w:space="0" w:color="000000"/>
              <w:right w:val="single" w:sz="4" w:space="0" w:color="000000"/>
            </w:tcBorders>
          </w:tcPr>
          <w:p w14:paraId="47E3588D"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674E59A3" w14:textId="77777777" w:rsidR="005C3C84" w:rsidRDefault="005C3C84" w:rsidP="005C3C84">
      <w:pPr>
        <w:spacing w:after="46" w:line="259" w:lineRule="auto"/>
        <w:ind w:left="60"/>
        <w:jc w:val="center"/>
      </w:pPr>
      <w:r>
        <w:rPr>
          <w:sz w:val="28"/>
        </w:rPr>
        <w:t xml:space="preserve"> </w:t>
      </w:r>
    </w:p>
    <w:p w14:paraId="5FFFC158" w14:textId="65271C01" w:rsidR="005C3C84" w:rsidRDefault="00864E22" w:rsidP="00864E22">
      <w:pPr>
        <w:pStyle w:val="ListParagraph"/>
        <w:numPr>
          <w:ilvl w:val="0"/>
          <w:numId w:val="1"/>
        </w:numPr>
        <w:spacing w:after="15" w:line="248" w:lineRule="auto"/>
        <w:rPr>
          <w:rFonts w:ascii="Calibri" w:hAnsi="Calibri"/>
          <w:sz w:val="22"/>
          <w:szCs w:val="22"/>
        </w:rPr>
      </w:pPr>
      <w:r>
        <w:rPr>
          <w:rFonts w:ascii="Calibri" w:hAnsi="Calibri"/>
          <w:sz w:val="22"/>
          <w:szCs w:val="22"/>
        </w:rPr>
        <w:t>Please indicate if the course/ program has</w:t>
      </w:r>
      <w:r w:rsidR="005C3C84" w:rsidRPr="00864E22">
        <w:rPr>
          <w:rFonts w:ascii="Calibri" w:hAnsi="Calibri"/>
          <w:sz w:val="22"/>
          <w:szCs w:val="22"/>
        </w:rPr>
        <w:t xml:space="preserve"> provincial, national</w:t>
      </w:r>
      <w:r>
        <w:rPr>
          <w:rFonts w:ascii="Calibri" w:hAnsi="Calibri"/>
          <w:sz w:val="22"/>
          <w:szCs w:val="22"/>
        </w:rPr>
        <w:t>,</w:t>
      </w:r>
      <w:r w:rsidR="005C3C84" w:rsidRPr="00864E22">
        <w:rPr>
          <w:rFonts w:ascii="Calibri" w:hAnsi="Calibri"/>
          <w:sz w:val="22"/>
          <w:szCs w:val="22"/>
        </w:rPr>
        <w:t xml:space="preserve"> or international recognition? </w:t>
      </w:r>
    </w:p>
    <w:p w14:paraId="21544B2A" w14:textId="77777777" w:rsidR="00864E22" w:rsidRPr="002C5B4B" w:rsidRDefault="00864E22" w:rsidP="00864E22">
      <w:pPr>
        <w:pStyle w:val="ListParagraph"/>
        <w:spacing w:after="15" w:line="248" w:lineRule="auto"/>
        <w:ind w:left="360"/>
        <w:rPr>
          <w:rFonts w:ascii="Calibri" w:hAnsi="Calibri"/>
          <w:sz w:val="22"/>
          <w:szCs w:val="22"/>
        </w:rPr>
      </w:pPr>
    </w:p>
    <w:tbl>
      <w:tblPr>
        <w:tblStyle w:val="TableGrid"/>
        <w:tblW w:w="9614" w:type="dxa"/>
        <w:tblInd w:w="0" w:type="dxa"/>
        <w:tblCellMar>
          <w:top w:w="46" w:type="dxa"/>
          <w:left w:w="108" w:type="dxa"/>
          <w:right w:w="115" w:type="dxa"/>
        </w:tblCellMar>
        <w:tblLook w:val="04A0" w:firstRow="1" w:lastRow="0" w:firstColumn="1" w:lastColumn="0" w:noHBand="0" w:noVBand="1"/>
      </w:tblPr>
      <w:tblGrid>
        <w:gridCol w:w="9614"/>
      </w:tblGrid>
      <w:tr w:rsidR="005C3C84" w:rsidRPr="002C5B4B" w14:paraId="5E79CB99" w14:textId="77777777" w:rsidTr="00976517">
        <w:trPr>
          <w:trHeight w:val="547"/>
        </w:trPr>
        <w:tc>
          <w:tcPr>
            <w:tcW w:w="9614" w:type="dxa"/>
            <w:tcBorders>
              <w:top w:val="single" w:sz="4" w:space="0" w:color="000000"/>
              <w:left w:val="single" w:sz="4" w:space="0" w:color="000000"/>
              <w:bottom w:val="single" w:sz="4" w:space="0" w:color="000000"/>
              <w:right w:val="single" w:sz="4" w:space="0" w:color="000000"/>
            </w:tcBorders>
          </w:tcPr>
          <w:p w14:paraId="71A93EB5"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p w14:paraId="04D79B9F"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01848633" w14:textId="77777777" w:rsidR="005C3C84" w:rsidRPr="002C5B4B" w:rsidRDefault="005C3C84" w:rsidP="005C3C84">
      <w:pPr>
        <w:spacing w:line="259" w:lineRule="auto"/>
        <w:rPr>
          <w:rFonts w:ascii="Calibri" w:hAnsi="Calibri"/>
          <w:sz w:val="22"/>
          <w:szCs w:val="22"/>
        </w:rPr>
      </w:pPr>
      <w:r w:rsidRPr="002C5B4B">
        <w:rPr>
          <w:rFonts w:ascii="Calibri" w:hAnsi="Calibri"/>
          <w:sz w:val="22"/>
          <w:szCs w:val="22"/>
        </w:rPr>
        <w:t xml:space="preserve"> </w:t>
      </w:r>
    </w:p>
    <w:p w14:paraId="541D0F4B" w14:textId="77777777" w:rsidR="005C3C84" w:rsidRPr="002C5B4B" w:rsidRDefault="005C3C84" w:rsidP="00864E22">
      <w:pPr>
        <w:numPr>
          <w:ilvl w:val="0"/>
          <w:numId w:val="1"/>
        </w:numPr>
        <w:spacing w:after="15" w:line="248" w:lineRule="auto"/>
        <w:rPr>
          <w:rFonts w:ascii="Calibri" w:hAnsi="Calibri"/>
          <w:sz w:val="22"/>
          <w:szCs w:val="22"/>
        </w:rPr>
      </w:pPr>
      <w:r w:rsidRPr="002C5B4B">
        <w:rPr>
          <w:rFonts w:ascii="Calibri" w:hAnsi="Calibri"/>
          <w:sz w:val="22"/>
          <w:szCs w:val="22"/>
        </w:rPr>
        <w:t>What is the language of instruction</w:t>
      </w:r>
      <w:r w:rsidRPr="002C5B4B">
        <w:rPr>
          <w:rFonts w:ascii="Calibri" w:hAnsi="Calibri"/>
          <w:b/>
          <w:sz w:val="22"/>
          <w:szCs w:val="22"/>
        </w:rPr>
        <w:t xml:space="preserve"> </w:t>
      </w:r>
      <w:r w:rsidRPr="002C5B4B">
        <w:rPr>
          <w:rFonts w:ascii="Calibri" w:hAnsi="Calibri"/>
          <w:sz w:val="22"/>
          <w:szCs w:val="22"/>
        </w:rPr>
        <w:t xml:space="preserve">for the course or program? </w:t>
      </w:r>
    </w:p>
    <w:p w14:paraId="79E095FF" w14:textId="77777777" w:rsidR="005C3C84" w:rsidRPr="002C5B4B" w:rsidRDefault="005C3C84" w:rsidP="005C3C84">
      <w:pPr>
        <w:spacing w:line="259" w:lineRule="auto"/>
        <w:ind w:left="540"/>
        <w:rPr>
          <w:rFonts w:ascii="Calibri" w:hAnsi="Calibri"/>
          <w:sz w:val="22"/>
          <w:szCs w:val="22"/>
        </w:rPr>
      </w:pPr>
      <w:r w:rsidRPr="002C5B4B">
        <w:rPr>
          <w:rFonts w:ascii="Calibri" w:hAnsi="Calibri"/>
          <w:sz w:val="22"/>
          <w:szCs w:val="22"/>
        </w:rPr>
        <w:t xml:space="preserve"> </w:t>
      </w:r>
    </w:p>
    <w:tbl>
      <w:tblPr>
        <w:tblStyle w:val="TableGrid"/>
        <w:tblW w:w="9614" w:type="dxa"/>
        <w:tblInd w:w="0" w:type="dxa"/>
        <w:tblCellMar>
          <w:top w:w="46" w:type="dxa"/>
          <w:left w:w="108" w:type="dxa"/>
          <w:right w:w="115" w:type="dxa"/>
        </w:tblCellMar>
        <w:tblLook w:val="04A0" w:firstRow="1" w:lastRow="0" w:firstColumn="1" w:lastColumn="0" w:noHBand="0" w:noVBand="1"/>
      </w:tblPr>
      <w:tblGrid>
        <w:gridCol w:w="9614"/>
      </w:tblGrid>
      <w:tr w:rsidR="005C3C84" w:rsidRPr="002C5B4B" w14:paraId="7013F748" w14:textId="77777777" w:rsidTr="00976517">
        <w:trPr>
          <w:trHeight w:val="547"/>
        </w:trPr>
        <w:tc>
          <w:tcPr>
            <w:tcW w:w="9614" w:type="dxa"/>
            <w:tcBorders>
              <w:top w:val="single" w:sz="4" w:space="0" w:color="000000"/>
              <w:left w:val="single" w:sz="4" w:space="0" w:color="000000"/>
              <w:bottom w:val="single" w:sz="4" w:space="0" w:color="000000"/>
              <w:right w:val="single" w:sz="4" w:space="0" w:color="000000"/>
            </w:tcBorders>
          </w:tcPr>
          <w:p w14:paraId="37E75691"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p w14:paraId="40F0C720"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74405B13" w14:textId="0FB25016" w:rsidR="005C3C84" w:rsidRPr="002C5B4B" w:rsidRDefault="005C3C84" w:rsidP="00864E22">
      <w:pPr>
        <w:spacing w:line="259" w:lineRule="auto"/>
        <w:ind w:left="540"/>
        <w:rPr>
          <w:rFonts w:ascii="Calibri" w:hAnsi="Calibri"/>
          <w:sz w:val="22"/>
          <w:szCs w:val="22"/>
        </w:rPr>
      </w:pPr>
      <w:r w:rsidRPr="002C5B4B">
        <w:rPr>
          <w:rFonts w:ascii="Calibri" w:hAnsi="Calibri"/>
          <w:sz w:val="22"/>
          <w:szCs w:val="22"/>
        </w:rPr>
        <w:t xml:space="preserve"> </w:t>
      </w:r>
    </w:p>
    <w:p w14:paraId="762FC30A" w14:textId="578FFE10" w:rsidR="005C3C84" w:rsidRPr="00B21B16" w:rsidRDefault="005C3C84" w:rsidP="00864E22">
      <w:pPr>
        <w:numPr>
          <w:ilvl w:val="0"/>
          <w:numId w:val="1"/>
        </w:numPr>
        <w:spacing w:after="15" w:line="248" w:lineRule="auto"/>
        <w:ind w:right="-279"/>
        <w:rPr>
          <w:rFonts w:ascii="Calibri" w:hAnsi="Calibri"/>
          <w:sz w:val="22"/>
          <w:szCs w:val="22"/>
        </w:rPr>
      </w:pPr>
      <w:r w:rsidRPr="002C5B4B">
        <w:rPr>
          <w:rFonts w:ascii="Calibri" w:hAnsi="Calibri"/>
          <w:sz w:val="22"/>
          <w:szCs w:val="22"/>
        </w:rPr>
        <w:t>What training do course or program instructors receive? Please describe the training</w:t>
      </w:r>
      <w:r w:rsidRPr="002C5B4B">
        <w:rPr>
          <w:rFonts w:ascii="Calibri" w:eastAsia="Times New Roman" w:hAnsi="Calibri"/>
          <w:sz w:val="22"/>
          <w:szCs w:val="22"/>
        </w:rPr>
        <w:t>—</w:t>
      </w:r>
      <w:r w:rsidRPr="002C5B4B">
        <w:rPr>
          <w:rFonts w:ascii="Calibri" w:hAnsi="Calibri"/>
          <w:sz w:val="22"/>
          <w:szCs w:val="22"/>
        </w:rPr>
        <w:t xml:space="preserve">the content, how often it is provided, who provides it, and the type of certification obtained (if applicable). If instructors do not receive training, what criteria are used to assess their suitability for delivering the course? </w:t>
      </w:r>
    </w:p>
    <w:tbl>
      <w:tblPr>
        <w:tblStyle w:val="TableGrid"/>
        <w:tblW w:w="9722" w:type="dxa"/>
        <w:tblInd w:w="-108" w:type="dxa"/>
        <w:tblCellMar>
          <w:top w:w="46" w:type="dxa"/>
          <w:left w:w="108" w:type="dxa"/>
          <w:right w:w="115" w:type="dxa"/>
        </w:tblCellMar>
        <w:tblLook w:val="04A0" w:firstRow="1" w:lastRow="0" w:firstColumn="1" w:lastColumn="0" w:noHBand="0" w:noVBand="1"/>
      </w:tblPr>
      <w:tblGrid>
        <w:gridCol w:w="9722"/>
      </w:tblGrid>
      <w:tr w:rsidR="005C3C84" w:rsidRPr="002C5B4B" w14:paraId="29F8E98E" w14:textId="77777777" w:rsidTr="00976517">
        <w:trPr>
          <w:trHeight w:val="548"/>
        </w:trPr>
        <w:tc>
          <w:tcPr>
            <w:tcW w:w="9722" w:type="dxa"/>
            <w:tcBorders>
              <w:top w:val="single" w:sz="4" w:space="0" w:color="000000"/>
              <w:left w:val="single" w:sz="4" w:space="0" w:color="000000"/>
              <w:bottom w:val="single" w:sz="4" w:space="0" w:color="000000"/>
              <w:right w:val="single" w:sz="4" w:space="0" w:color="000000"/>
            </w:tcBorders>
          </w:tcPr>
          <w:p w14:paraId="215A49E0"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p w14:paraId="42EDC150" w14:textId="77777777" w:rsidR="005C3C84" w:rsidRDefault="005C3C84" w:rsidP="00976517">
            <w:pPr>
              <w:spacing w:line="259" w:lineRule="auto"/>
              <w:rPr>
                <w:rFonts w:ascii="Calibri" w:hAnsi="Calibri"/>
                <w:sz w:val="22"/>
                <w:szCs w:val="22"/>
              </w:rPr>
            </w:pPr>
            <w:r w:rsidRPr="002C5B4B">
              <w:rPr>
                <w:rFonts w:ascii="Calibri" w:hAnsi="Calibri"/>
                <w:sz w:val="22"/>
                <w:szCs w:val="22"/>
              </w:rPr>
              <w:t xml:space="preserve"> </w:t>
            </w:r>
          </w:p>
          <w:p w14:paraId="36539464" w14:textId="77777777" w:rsidR="00701383" w:rsidRDefault="00701383" w:rsidP="00976517">
            <w:pPr>
              <w:spacing w:line="259" w:lineRule="auto"/>
              <w:rPr>
                <w:rFonts w:ascii="Calibri" w:hAnsi="Calibri"/>
                <w:sz w:val="22"/>
                <w:szCs w:val="22"/>
              </w:rPr>
            </w:pPr>
          </w:p>
          <w:p w14:paraId="1FD0D7F1" w14:textId="77777777" w:rsidR="00701383" w:rsidRPr="002C5B4B" w:rsidRDefault="00701383" w:rsidP="00976517">
            <w:pPr>
              <w:spacing w:line="259" w:lineRule="auto"/>
              <w:rPr>
                <w:rFonts w:ascii="Calibri" w:hAnsi="Calibri"/>
                <w:sz w:val="22"/>
                <w:szCs w:val="22"/>
              </w:rPr>
            </w:pPr>
          </w:p>
        </w:tc>
      </w:tr>
    </w:tbl>
    <w:p w14:paraId="4D24BE7B" w14:textId="77777777" w:rsidR="005C3C84" w:rsidRPr="002C5B4B" w:rsidRDefault="005C3C84" w:rsidP="005C3C84">
      <w:pPr>
        <w:spacing w:line="259" w:lineRule="auto"/>
        <w:rPr>
          <w:rFonts w:ascii="Calibri" w:hAnsi="Calibri"/>
          <w:sz w:val="22"/>
          <w:szCs w:val="22"/>
        </w:rPr>
      </w:pPr>
      <w:r w:rsidRPr="002C5B4B">
        <w:rPr>
          <w:rFonts w:ascii="Calibri" w:hAnsi="Calibri"/>
          <w:sz w:val="22"/>
          <w:szCs w:val="22"/>
        </w:rPr>
        <w:lastRenderedPageBreak/>
        <w:t xml:space="preserve"> </w:t>
      </w:r>
    </w:p>
    <w:tbl>
      <w:tblPr>
        <w:tblStyle w:val="TableGrid"/>
        <w:tblpPr w:leftFromText="180" w:rightFromText="180" w:vertAnchor="text" w:horzAnchor="margin" w:tblpY="1032"/>
        <w:tblW w:w="9722" w:type="dxa"/>
        <w:tblInd w:w="0" w:type="dxa"/>
        <w:tblCellMar>
          <w:top w:w="46" w:type="dxa"/>
          <w:left w:w="108" w:type="dxa"/>
          <w:right w:w="115" w:type="dxa"/>
        </w:tblCellMar>
        <w:tblLook w:val="04A0" w:firstRow="1" w:lastRow="0" w:firstColumn="1" w:lastColumn="0" w:noHBand="0" w:noVBand="1"/>
      </w:tblPr>
      <w:tblGrid>
        <w:gridCol w:w="9722"/>
      </w:tblGrid>
      <w:tr w:rsidR="005C3C84" w:rsidRPr="002C5B4B" w14:paraId="5D280E3C" w14:textId="77777777" w:rsidTr="00976517">
        <w:trPr>
          <w:trHeight w:val="548"/>
        </w:trPr>
        <w:tc>
          <w:tcPr>
            <w:tcW w:w="9722" w:type="dxa"/>
            <w:tcBorders>
              <w:top w:val="single" w:sz="4" w:space="0" w:color="000000"/>
              <w:left w:val="single" w:sz="4" w:space="0" w:color="000000"/>
              <w:bottom w:val="single" w:sz="4" w:space="0" w:color="000000"/>
              <w:right w:val="single" w:sz="4" w:space="0" w:color="000000"/>
            </w:tcBorders>
          </w:tcPr>
          <w:p w14:paraId="15AC62FB" w14:textId="77777777" w:rsidR="005C3C84" w:rsidRPr="002C5B4B" w:rsidRDefault="005C3C84" w:rsidP="00976517">
            <w:pPr>
              <w:spacing w:line="259" w:lineRule="auto"/>
              <w:rPr>
                <w:rFonts w:ascii="Calibri" w:hAnsi="Calibri"/>
                <w:sz w:val="22"/>
                <w:szCs w:val="22"/>
              </w:rPr>
            </w:pPr>
          </w:p>
          <w:p w14:paraId="115DF90C"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5ADDFFD5" w14:textId="4CDB26E0" w:rsidR="005C3C84" w:rsidRPr="00701383" w:rsidRDefault="005C3C84" w:rsidP="00864E22">
      <w:pPr>
        <w:numPr>
          <w:ilvl w:val="0"/>
          <w:numId w:val="1"/>
        </w:numPr>
        <w:spacing w:after="15" w:line="248" w:lineRule="auto"/>
        <w:rPr>
          <w:rFonts w:ascii="Calibri" w:hAnsi="Calibri"/>
          <w:sz w:val="22"/>
          <w:szCs w:val="22"/>
        </w:rPr>
      </w:pPr>
      <w:r w:rsidRPr="00701383">
        <w:rPr>
          <w:rFonts w:ascii="Calibri" w:hAnsi="Calibri"/>
          <w:sz w:val="22"/>
          <w:szCs w:val="22"/>
        </w:rPr>
        <w:t xml:space="preserve"> Have instructors/staff who deliver the programming</w:t>
      </w:r>
      <w:r w:rsidR="00C835DC">
        <w:rPr>
          <w:rFonts w:ascii="Calibri" w:hAnsi="Calibri"/>
          <w:sz w:val="22"/>
          <w:szCs w:val="22"/>
        </w:rPr>
        <w:t xml:space="preserve"> completed</w:t>
      </w:r>
      <w:r w:rsidRPr="00701383">
        <w:rPr>
          <w:rFonts w:ascii="Calibri" w:hAnsi="Calibri"/>
          <w:sz w:val="22"/>
          <w:szCs w:val="22"/>
        </w:rPr>
        <w:t xml:space="preserve"> any </w:t>
      </w:r>
      <w:r w:rsidR="00701383" w:rsidRPr="00701383">
        <w:rPr>
          <w:rFonts w:ascii="Calibri" w:hAnsi="Calibri"/>
          <w:sz w:val="22"/>
          <w:szCs w:val="22"/>
        </w:rPr>
        <w:t>Equity,</w:t>
      </w:r>
      <w:r w:rsidRPr="00701383">
        <w:rPr>
          <w:rFonts w:ascii="Calibri" w:hAnsi="Calibri"/>
          <w:sz w:val="22"/>
          <w:szCs w:val="22"/>
        </w:rPr>
        <w:t xml:space="preserve"> </w:t>
      </w:r>
      <w:r w:rsidR="00701383" w:rsidRPr="00701383">
        <w:rPr>
          <w:rFonts w:ascii="Calibri" w:hAnsi="Calibri"/>
          <w:sz w:val="22"/>
          <w:szCs w:val="22"/>
        </w:rPr>
        <w:t>D</w:t>
      </w:r>
      <w:r w:rsidRPr="00701383">
        <w:rPr>
          <w:rFonts w:ascii="Calibri" w:hAnsi="Calibri"/>
          <w:sz w:val="22"/>
          <w:szCs w:val="22"/>
        </w:rPr>
        <w:t>iversity</w:t>
      </w:r>
      <w:r w:rsidR="00701383" w:rsidRPr="00701383">
        <w:rPr>
          <w:rFonts w:ascii="Calibri" w:hAnsi="Calibri"/>
          <w:sz w:val="22"/>
          <w:szCs w:val="22"/>
        </w:rPr>
        <w:t>, and Inclusion (EDI)</w:t>
      </w:r>
      <w:r w:rsidRPr="00701383">
        <w:rPr>
          <w:rFonts w:ascii="Calibri" w:hAnsi="Calibri"/>
          <w:sz w:val="22"/>
          <w:szCs w:val="22"/>
        </w:rPr>
        <w:t xml:space="preserve"> training and if </w:t>
      </w:r>
      <w:r w:rsidR="00701383" w:rsidRPr="00701383">
        <w:rPr>
          <w:rFonts w:ascii="Calibri" w:hAnsi="Calibri"/>
          <w:sz w:val="22"/>
          <w:szCs w:val="22"/>
        </w:rPr>
        <w:t xml:space="preserve">not, would </w:t>
      </w:r>
      <w:r w:rsidR="00055DBD">
        <w:rPr>
          <w:rFonts w:ascii="Calibri" w:hAnsi="Calibri"/>
          <w:sz w:val="22"/>
          <w:szCs w:val="22"/>
        </w:rPr>
        <w:t xml:space="preserve">they </w:t>
      </w:r>
      <w:r w:rsidR="00701383" w:rsidRPr="00701383">
        <w:rPr>
          <w:rFonts w:ascii="Calibri" w:hAnsi="Calibri"/>
          <w:sz w:val="22"/>
          <w:szCs w:val="22"/>
        </w:rPr>
        <w:t>consider seeking available training?</w:t>
      </w:r>
    </w:p>
    <w:p w14:paraId="71102ADE" w14:textId="77777777" w:rsidR="00B21B16" w:rsidRPr="00B21B16" w:rsidRDefault="00B21B16" w:rsidP="00B21B16">
      <w:pPr>
        <w:spacing w:after="15" w:line="248" w:lineRule="auto"/>
        <w:ind w:left="540"/>
        <w:rPr>
          <w:rFonts w:ascii="Calibri" w:hAnsi="Calibri"/>
          <w:sz w:val="22"/>
          <w:szCs w:val="22"/>
        </w:rPr>
      </w:pPr>
    </w:p>
    <w:p w14:paraId="46C7331B" w14:textId="77777777" w:rsidR="00701383" w:rsidRDefault="00701383" w:rsidP="00701383">
      <w:pPr>
        <w:spacing w:after="15" w:line="248" w:lineRule="auto"/>
        <w:ind w:left="360"/>
        <w:rPr>
          <w:rFonts w:ascii="Calibri" w:hAnsi="Calibri"/>
          <w:strike/>
          <w:sz w:val="22"/>
          <w:szCs w:val="22"/>
        </w:rPr>
      </w:pPr>
    </w:p>
    <w:p w14:paraId="1E327D80" w14:textId="65B458F5" w:rsidR="005C3C84" w:rsidRDefault="005C3C84" w:rsidP="00701383">
      <w:pPr>
        <w:pStyle w:val="ListParagraph"/>
        <w:numPr>
          <w:ilvl w:val="0"/>
          <w:numId w:val="1"/>
        </w:numPr>
        <w:spacing w:line="259" w:lineRule="auto"/>
        <w:rPr>
          <w:rFonts w:ascii="Calibri" w:hAnsi="Calibri"/>
          <w:sz w:val="22"/>
          <w:szCs w:val="22"/>
        </w:rPr>
      </w:pPr>
      <w:r w:rsidRPr="00701383">
        <w:rPr>
          <w:rFonts w:ascii="Calibri" w:hAnsi="Calibri"/>
          <w:sz w:val="22"/>
          <w:szCs w:val="22"/>
        </w:rPr>
        <w:t xml:space="preserve">Where is the course or program offered in Nova Scotia (please list all sites). </w:t>
      </w:r>
    </w:p>
    <w:p w14:paraId="60082A20" w14:textId="77777777" w:rsidR="00701383" w:rsidRPr="00701383" w:rsidRDefault="00701383" w:rsidP="00701383">
      <w:pPr>
        <w:pStyle w:val="ListParagraph"/>
        <w:spacing w:line="259" w:lineRule="auto"/>
        <w:ind w:left="360"/>
        <w:rPr>
          <w:rFonts w:ascii="Calibri" w:hAnsi="Calibri"/>
          <w:sz w:val="22"/>
          <w:szCs w:val="22"/>
        </w:rPr>
      </w:pPr>
    </w:p>
    <w:tbl>
      <w:tblPr>
        <w:tblStyle w:val="TableGrid"/>
        <w:tblW w:w="9722" w:type="dxa"/>
        <w:tblInd w:w="-108" w:type="dxa"/>
        <w:tblCellMar>
          <w:top w:w="46" w:type="dxa"/>
          <w:left w:w="108" w:type="dxa"/>
          <w:right w:w="115" w:type="dxa"/>
        </w:tblCellMar>
        <w:tblLook w:val="04A0" w:firstRow="1" w:lastRow="0" w:firstColumn="1" w:lastColumn="0" w:noHBand="0" w:noVBand="1"/>
      </w:tblPr>
      <w:tblGrid>
        <w:gridCol w:w="9722"/>
      </w:tblGrid>
      <w:tr w:rsidR="005C3C84" w:rsidRPr="002C5B4B" w14:paraId="698749E4" w14:textId="77777777" w:rsidTr="00976517">
        <w:trPr>
          <w:trHeight w:val="547"/>
        </w:trPr>
        <w:tc>
          <w:tcPr>
            <w:tcW w:w="9722" w:type="dxa"/>
            <w:tcBorders>
              <w:top w:val="single" w:sz="4" w:space="0" w:color="000000"/>
              <w:left w:val="single" w:sz="4" w:space="0" w:color="000000"/>
              <w:bottom w:val="single" w:sz="4" w:space="0" w:color="000000"/>
              <w:right w:val="single" w:sz="4" w:space="0" w:color="000000"/>
            </w:tcBorders>
          </w:tcPr>
          <w:p w14:paraId="12056069"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p w14:paraId="73504581"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062A9C8E" w14:textId="77777777" w:rsidR="005C3C84" w:rsidRPr="002C5B4B" w:rsidRDefault="005C3C84" w:rsidP="005C3C84">
      <w:pPr>
        <w:spacing w:after="113" w:line="259" w:lineRule="auto"/>
        <w:ind w:left="540"/>
        <w:rPr>
          <w:rFonts w:ascii="Calibri" w:hAnsi="Calibri"/>
          <w:sz w:val="22"/>
          <w:szCs w:val="22"/>
        </w:rPr>
      </w:pPr>
      <w:r w:rsidRPr="002C5B4B">
        <w:rPr>
          <w:rFonts w:ascii="Calibri" w:hAnsi="Calibri"/>
          <w:sz w:val="22"/>
          <w:szCs w:val="22"/>
        </w:rPr>
        <w:t xml:space="preserve"> </w:t>
      </w:r>
    </w:p>
    <w:p w14:paraId="2BC49634" w14:textId="77777777" w:rsidR="005C3C84" w:rsidRPr="002C5B4B" w:rsidRDefault="005C3C84" w:rsidP="00864E22">
      <w:pPr>
        <w:numPr>
          <w:ilvl w:val="0"/>
          <w:numId w:val="1"/>
        </w:numPr>
        <w:spacing w:after="109" w:line="248" w:lineRule="auto"/>
        <w:rPr>
          <w:rFonts w:ascii="Calibri" w:hAnsi="Calibri"/>
          <w:sz w:val="22"/>
          <w:szCs w:val="22"/>
        </w:rPr>
      </w:pPr>
      <w:r w:rsidRPr="002C5B4B">
        <w:rPr>
          <w:rFonts w:ascii="Calibri" w:hAnsi="Calibri"/>
          <w:sz w:val="22"/>
          <w:szCs w:val="22"/>
        </w:rPr>
        <w:t xml:space="preserve">Is there any additional information that you would like the committee to be aware of as they review your application? </w:t>
      </w:r>
    </w:p>
    <w:p w14:paraId="2FC31F95" w14:textId="77777777" w:rsidR="005C3C84" w:rsidRPr="002C5B4B" w:rsidRDefault="005C3C84" w:rsidP="005C3C84">
      <w:pPr>
        <w:spacing w:line="259" w:lineRule="auto"/>
        <w:rPr>
          <w:rFonts w:ascii="Calibri" w:hAnsi="Calibri"/>
          <w:sz w:val="22"/>
          <w:szCs w:val="22"/>
        </w:rPr>
      </w:pPr>
      <w:r w:rsidRPr="002C5B4B">
        <w:rPr>
          <w:rFonts w:ascii="Calibri" w:hAnsi="Calibri"/>
          <w:sz w:val="22"/>
          <w:szCs w:val="22"/>
        </w:rPr>
        <w:t xml:space="preserve"> </w:t>
      </w:r>
    </w:p>
    <w:tbl>
      <w:tblPr>
        <w:tblStyle w:val="TableGrid"/>
        <w:tblW w:w="9722" w:type="dxa"/>
        <w:tblInd w:w="-108" w:type="dxa"/>
        <w:tblCellMar>
          <w:top w:w="46" w:type="dxa"/>
          <w:left w:w="108" w:type="dxa"/>
          <w:right w:w="115" w:type="dxa"/>
        </w:tblCellMar>
        <w:tblLook w:val="04A0" w:firstRow="1" w:lastRow="0" w:firstColumn="1" w:lastColumn="0" w:noHBand="0" w:noVBand="1"/>
      </w:tblPr>
      <w:tblGrid>
        <w:gridCol w:w="9722"/>
      </w:tblGrid>
      <w:tr w:rsidR="005C3C84" w:rsidRPr="002C5B4B" w14:paraId="11BAD8D0" w14:textId="77777777" w:rsidTr="00976517">
        <w:trPr>
          <w:trHeight w:val="547"/>
        </w:trPr>
        <w:tc>
          <w:tcPr>
            <w:tcW w:w="9722" w:type="dxa"/>
            <w:tcBorders>
              <w:top w:val="single" w:sz="4" w:space="0" w:color="000000"/>
              <w:left w:val="single" w:sz="4" w:space="0" w:color="000000"/>
              <w:bottom w:val="single" w:sz="4" w:space="0" w:color="000000"/>
              <w:right w:val="single" w:sz="4" w:space="0" w:color="000000"/>
            </w:tcBorders>
          </w:tcPr>
          <w:p w14:paraId="6B9F7709"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p w14:paraId="5FA6814A" w14:textId="77777777" w:rsidR="005C3C84" w:rsidRPr="002C5B4B" w:rsidRDefault="005C3C84" w:rsidP="00976517">
            <w:pPr>
              <w:spacing w:line="259" w:lineRule="auto"/>
              <w:rPr>
                <w:rFonts w:ascii="Calibri" w:hAnsi="Calibri"/>
                <w:sz w:val="22"/>
                <w:szCs w:val="22"/>
              </w:rPr>
            </w:pPr>
            <w:r w:rsidRPr="002C5B4B">
              <w:rPr>
                <w:rFonts w:ascii="Calibri" w:hAnsi="Calibri"/>
                <w:sz w:val="22"/>
                <w:szCs w:val="22"/>
              </w:rPr>
              <w:t xml:space="preserve"> </w:t>
            </w:r>
          </w:p>
        </w:tc>
      </w:tr>
    </w:tbl>
    <w:p w14:paraId="1E3CF36E" w14:textId="77777777" w:rsidR="005C3C84" w:rsidRDefault="005C3C84" w:rsidP="005C3C84">
      <w:pPr>
        <w:rPr>
          <w:rFonts w:asciiTheme="majorHAnsi" w:hAnsiTheme="majorHAnsi"/>
          <w:sz w:val="22"/>
        </w:rPr>
      </w:pPr>
    </w:p>
    <w:p w14:paraId="2353862D" w14:textId="7C473F7D" w:rsidR="005C3C84" w:rsidRPr="003F72B9" w:rsidRDefault="005C3C84" w:rsidP="005C3C84">
      <w:pPr>
        <w:pStyle w:val="Heading1"/>
        <w:rPr>
          <w:sz w:val="32"/>
        </w:rPr>
      </w:pPr>
      <w:bookmarkStart w:id="4" w:name="_Toc494207547"/>
      <w:r w:rsidRPr="003F72B9">
        <w:rPr>
          <w:sz w:val="32"/>
        </w:rPr>
        <w:t xml:space="preserve">Application </w:t>
      </w:r>
      <w:bookmarkEnd w:id="4"/>
      <w:r w:rsidR="002A3ED2">
        <w:rPr>
          <w:sz w:val="32"/>
        </w:rPr>
        <w:t>Attachments</w:t>
      </w:r>
    </w:p>
    <w:p w14:paraId="564F3434" w14:textId="77777777" w:rsidR="005C3C84" w:rsidRPr="00C84C1F" w:rsidRDefault="005C3C84" w:rsidP="005C3C84">
      <w:pPr>
        <w:spacing w:after="120"/>
        <w:rPr>
          <w:rFonts w:asciiTheme="majorHAnsi" w:hAnsiTheme="majorHAnsi"/>
          <w:b/>
          <w:sz w:val="28"/>
        </w:rPr>
      </w:pPr>
    </w:p>
    <w:p w14:paraId="37929026" w14:textId="69ED6AFB" w:rsidR="005C3C84" w:rsidRPr="00C84C1F" w:rsidRDefault="005C3C84" w:rsidP="005C3C84">
      <w:pPr>
        <w:spacing w:after="120"/>
        <w:rPr>
          <w:rFonts w:asciiTheme="majorHAnsi" w:hAnsiTheme="majorHAnsi"/>
          <w:sz w:val="22"/>
        </w:rPr>
      </w:pPr>
      <w:r w:rsidRPr="00C84C1F">
        <w:rPr>
          <w:rFonts w:asciiTheme="majorHAnsi" w:hAnsiTheme="majorHAnsi"/>
          <w:sz w:val="22"/>
          <w:u w:val="single"/>
        </w:rPr>
        <w:t>Note</w:t>
      </w:r>
      <w:r w:rsidRPr="00C84C1F">
        <w:rPr>
          <w:rFonts w:asciiTheme="majorHAnsi" w:hAnsiTheme="majorHAnsi"/>
          <w:sz w:val="22"/>
        </w:rPr>
        <w:t xml:space="preserve">: </w:t>
      </w:r>
      <w:r w:rsidR="002A3ED2">
        <w:rPr>
          <w:rFonts w:asciiTheme="majorHAnsi" w:hAnsiTheme="majorHAnsi"/>
          <w:sz w:val="22"/>
        </w:rPr>
        <w:t>Please include the following with your application.</w:t>
      </w:r>
    </w:p>
    <w:p w14:paraId="0CB0D2CE" w14:textId="77777777" w:rsidR="005C3C84" w:rsidRPr="00C84C1F" w:rsidRDefault="005C3C84" w:rsidP="005C3C84">
      <w:pPr>
        <w:spacing w:after="120"/>
        <w:rPr>
          <w:rFonts w:asciiTheme="majorHAnsi" w:hAnsiTheme="majorHAnsi"/>
          <w:sz w:val="22"/>
        </w:rPr>
      </w:pPr>
    </w:p>
    <w:p w14:paraId="010C75FA" w14:textId="1E396B8C" w:rsidR="005C3C84" w:rsidRPr="00C84C1F" w:rsidRDefault="00F63866" w:rsidP="005C3C84">
      <w:pPr>
        <w:numPr>
          <w:ilvl w:val="4"/>
          <w:numId w:val="1"/>
        </w:numPr>
        <w:spacing w:after="120"/>
        <w:ind w:left="720"/>
        <w:rPr>
          <w:rFonts w:asciiTheme="majorHAnsi" w:hAnsiTheme="majorHAnsi"/>
          <w:sz w:val="22"/>
        </w:rPr>
      </w:pPr>
      <w:r>
        <w:rPr>
          <w:rFonts w:asciiTheme="majorHAnsi" w:hAnsiTheme="majorHAnsi"/>
          <w:sz w:val="22"/>
        </w:rPr>
        <w:t>An electronic copy of the</w:t>
      </w:r>
      <w:r w:rsidR="005C3C84" w:rsidRPr="00C84C1F">
        <w:rPr>
          <w:rFonts w:asciiTheme="majorHAnsi" w:hAnsiTheme="majorHAnsi"/>
          <w:sz w:val="22"/>
        </w:rPr>
        <w:t xml:space="preserve"> list of the organization’s board of directors and a copy of our most recent annual report (if available) are attached.</w:t>
      </w:r>
    </w:p>
    <w:p w14:paraId="56169DBC" w14:textId="49DB36C9" w:rsidR="005C3C84" w:rsidRDefault="005C3C84" w:rsidP="005C3C84">
      <w:pPr>
        <w:numPr>
          <w:ilvl w:val="4"/>
          <w:numId w:val="1"/>
        </w:numPr>
        <w:spacing w:after="120"/>
        <w:ind w:left="720"/>
        <w:rPr>
          <w:rFonts w:asciiTheme="majorHAnsi" w:hAnsiTheme="majorHAnsi"/>
          <w:sz w:val="22"/>
        </w:rPr>
      </w:pPr>
      <w:r w:rsidRPr="00C84C1F">
        <w:rPr>
          <w:rFonts w:asciiTheme="majorHAnsi" w:hAnsiTheme="majorHAnsi"/>
          <w:sz w:val="22"/>
        </w:rPr>
        <w:t>A</w:t>
      </w:r>
      <w:r w:rsidR="00F63866">
        <w:rPr>
          <w:rFonts w:asciiTheme="majorHAnsi" w:hAnsiTheme="majorHAnsi"/>
          <w:sz w:val="22"/>
        </w:rPr>
        <w:t xml:space="preserve">n electronic copy </w:t>
      </w:r>
      <w:r w:rsidRPr="00C84C1F">
        <w:rPr>
          <w:rFonts w:asciiTheme="majorHAnsi" w:hAnsiTheme="majorHAnsi"/>
          <w:sz w:val="22"/>
        </w:rPr>
        <w:t xml:space="preserve">of the documentation issued to students upon successful completion of a </w:t>
      </w:r>
      <w:r>
        <w:rPr>
          <w:rFonts w:asciiTheme="majorHAnsi" w:hAnsiTheme="majorHAnsi"/>
          <w:sz w:val="22"/>
        </w:rPr>
        <w:t xml:space="preserve">personal development </w:t>
      </w:r>
      <w:r w:rsidRPr="00C84C1F">
        <w:rPr>
          <w:rFonts w:asciiTheme="majorHAnsi" w:hAnsiTheme="majorHAnsi"/>
          <w:sz w:val="22"/>
        </w:rPr>
        <w:t>cred</w:t>
      </w:r>
      <w:r>
        <w:rPr>
          <w:rFonts w:asciiTheme="majorHAnsi" w:hAnsiTheme="majorHAnsi"/>
          <w:sz w:val="22"/>
        </w:rPr>
        <w:t>it</w:t>
      </w:r>
      <w:r w:rsidRPr="00C84C1F">
        <w:rPr>
          <w:rFonts w:asciiTheme="majorHAnsi" w:hAnsiTheme="majorHAnsi"/>
          <w:sz w:val="22"/>
        </w:rPr>
        <w:t xml:space="preserve"> is attached.</w:t>
      </w:r>
    </w:p>
    <w:p w14:paraId="29D476E9" w14:textId="77777777" w:rsidR="00F63866" w:rsidRPr="00C84C1F" w:rsidRDefault="00F63866" w:rsidP="00F63866">
      <w:pPr>
        <w:spacing w:after="120"/>
        <w:ind w:left="720"/>
        <w:rPr>
          <w:rFonts w:asciiTheme="majorHAnsi" w:hAnsiTheme="majorHAnsi"/>
          <w:sz w:val="22"/>
        </w:rPr>
      </w:pPr>
    </w:p>
    <w:p w14:paraId="3CAE0BB1" w14:textId="77777777" w:rsidR="005C3C84" w:rsidRDefault="005C3C84" w:rsidP="005C3C84">
      <w:pPr>
        <w:rPr>
          <w:rFonts w:asciiTheme="majorHAnsi" w:hAnsiTheme="majorHAnsi"/>
          <w:sz w:val="22"/>
        </w:rPr>
      </w:pPr>
    </w:p>
    <w:p w14:paraId="7C0354CC" w14:textId="77777777" w:rsidR="005C3C84" w:rsidRDefault="005C3C84" w:rsidP="005C3C84">
      <w:pPr>
        <w:rPr>
          <w:rFonts w:asciiTheme="majorHAnsi" w:hAnsiTheme="majorHAnsi"/>
          <w:sz w:val="22"/>
        </w:rPr>
      </w:pPr>
    </w:p>
    <w:p w14:paraId="26D90B99" w14:textId="77777777" w:rsidR="005C3C84" w:rsidRDefault="005C3C84" w:rsidP="005C3C84">
      <w:pPr>
        <w:rPr>
          <w:rFonts w:asciiTheme="majorHAnsi" w:hAnsiTheme="majorHAnsi"/>
          <w:sz w:val="22"/>
        </w:rPr>
      </w:pPr>
    </w:p>
    <w:p w14:paraId="6F9EBF3A" w14:textId="77777777" w:rsidR="005C3C84" w:rsidRDefault="005C3C84" w:rsidP="005C3C84">
      <w:pPr>
        <w:rPr>
          <w:rFonts w:asciiTheme="majorHAnsi" w:hAnsiTheme="majorHAnsi"/>
          <w:sz w:val="22"/>
        </w:rPr>
      </w:pPr>
    </w:p>
    <w:p w14:paraId="381AFB53" w14:textId="77777777" w:rsidR="005C3C84" w:rsidRDefault="005C3C84" w:rsidP="005C3C84">
      <w:pPr>
        <w:rPr>
          <w:rFonts w:asciiTheme="majorHAnsi" w:hAnsiTheme="majorHAnsi"/>
          <w:sz w:val="22"/>
        </w:rPr>
      </w:pPr>
    </w:p>
    <w:p w14:paraId="7E285E50" w14:textId="77777777" w:rsidR="005C3C84" w:rsidRDefault="005C3C84" w:rsidP="005C3C84">
      <w:pPr>
        <w:rPr>
          <w:rFonts w:asciiTheme="majorHAnsi" w:hAnsiTheme="majorHAnsi"/>
          <w:sz w:val="22"/>
        </w:rPr>
      </w:pPr>
    </w:p>
    <w:p w14:paraId="6DB727FC" w14:textId="77777777" w:rsidR="005C3C84" w:rsidRDefault="005C3C84" w:rsidP="005C3C84">
      <w:pPr>
        <w:rPr>
          <w:rFonts w:asciiTheme="majorHAnsi" w:hAnsiTheme="majorHAnsi"/>
          <w:sz w:val="22"/>
        </w:rPr>
      </w:pPr>
    </w:p>
    <w:p w14:paraId="2685D161" w14:textId="77777777" w:rsidR="005C3C84" w:rsidRDefault="005C3C84" w:rsidP="005C3C84">
      <w:pPr>
        <w:rPr>
          <w:rFonts w:asciiTheme="majorHAnsi" w:hAnsiTheme="majorHAnsi"/>
          <w:sz w:val="22"/>
        </w:rPr>
      </w:pPr>
    </w:p>
    <w:p w14:paraId="76BE4031" w14:textId="77777777" w:rsidR="005C3C84" w:rsidRDefault="005C3C84" w:rsidP="005C3C84">
      <w:pPr>
        <w:rPr>
          <w:rFonts w:asciiTheme="majorHAnsi" w:hAnsiTheme="majorHAnsi"/>
          <w:sz w:val="22"/>
        </w:rPr>
      </w:pPr>
    </w:p>
    <w:p w14:paraId="7BB17C5A" w14:textId="77777777" w:rsidR="005C3C84" w:rsidRDefault="005C3C84" w:rsidP="005C3C84">
      <w:pPr>
        <w:rPr>
          <w:rFonts w:asciiTheme="majorHAnsi" w:hAnsiTheme="majorHAnsi"/>
          <w:sz w:val="22"/>
        </w:rPr>
      </w:pPr>
    </w:p>
    <w:p w14:paraId="62FC7FE8" w14:textId="77777777" w:rsidR="005C3C84" w:rsidRDefault="005C3C84" w:rsidP="005C3C84">
      <w:pPr>
        <w:rPr>
          <w:rFonts w:asciiTheme="majorHAnsi" w:hAnsiTheme="majorHAnsi"/>
          <w:sz w:val="22"/>
        </w:rPr>
      </w:pPr>
    </w:p>
    <w:p w14:paraId="0BC3C0D3" w14:textId="77777777" w:rsidR="005C3C84" w:rsidRDefault="005C3C84" w:rsidP="005C3C84">
      <w:pPr>
        <w:rPr>
          <w:rFonts w:asciiTheme="majorHAnsi" w:hAnsiTheme="majorHAnsi"/>
          <w:sz w:val="22"/>
        </w:rPr>
      </w:pPr>
    </w:p>
    <w:p w14:paraId="6FC91473" w14:textId="77777777" w:rsidR="005C3C84" w:rsidRDefault="005C3C84" w:rsidP="005C3C84">
      <w:pPr>
        <w:rPr>
          <w:rFonts w:asciiTheme="majorHAnsi" w:hAnsiTheme="majorHAnsi"/>
          <w:sz w:val="22"/>
        </w:rPr>
      </w:pPr>
    </w:p>
    <w:p w14:paraId="102269A7" w14:textId="77777777" w:rsidR="005C3C84" w:rsidRDefault="005C3C84" w:rsidP="005C3C84">
      <w:pPr>
        <w:rPr>
          <w:rFonts w:asciiTheme="majorHAnsi" w:hAnsiTheme="majorHAnsi"/>
          <w:sz w:val="22"/>
        </w:rPr>
      </w:pPr>
    </w:p>
    <w:p w14:paraId="133BF879" w14:textId="77777777" w:rsidR="005C3C84" w:rsidRDefault="005C3C84" w:rsidP="005C3C84">
      <w:pPr>
        <w:rPr>
          <w:rFonts w:asciiTheme="majorHAnsi" w:hAnsiTheme="majorHAnsi"/>
          <w:sz w:val="22"/>
        </w:rPr>
      </w:pPr>
    </w:p>
    <w:p w14:paraId="3894A82D" w14:textId="77777777" w:rsidR="005C3C84" w:rsidRPr="006E25B5" w:rsidRDefault="005C3C84" w:rsidP="005C3C84">
      <w:pPr>
        <w:keepNext/>
        <w:keepLines/>
        <w:spacing w:line="259" w:lineRule="auto"/>
        <w:ind w:left="-5" w:hanging="10"/>
        <w:outlineLvl w:val="0"/>
        <w:rPr>
          <w:rFonts w:ascii="Lucida Sans" w:eastAsia="Lucida Sans" w:hAnsi="Lucida Sans" w:cs="Lucida Sans"/>
          <w:b/>
          <w:color w:val="000000"/>
          <w:sz w:val="32"/>
          <w:szCs w:val="22"/>
          <w:lang w:val="en-US"/>
        </w:rPr>
      </w:pPr>
      <w:bookmarkStart w:id="5" w:name="_Toc494207548"/>
      <w:r w:rsidRPr="006E25B5">
        <w:rPr>
          <w:rFonts w:ascii="Lucida Sans" w:eastAsia="Lucida Sans" w:hAnsi="Lucida Sans" w:cs="Lucida Sans"/>
          <w:b/>
          <w:color w:val="000000"/>
          <w:sz w:val="32"/>
          <w:szCs w:val="22"/>
          <w:lang w:val="en-US"/>
        </w:rPr>
        <w:t>Appendix A</w:t>
      </w:r>
      <w:r w:rsidRPr="006E25B5">
        <w:rPr>
          <w:rFonts w:ascii="Times New Roman" w:eastAsia="Times New Roman" w:hAnsi="Times New Roman"/>
          <w:b/>
          <w:color w:val="000000"/>
          <w:sz w:val="32"/>
          <w:szCs w:val="22"/>
          <w:lang w:val="en-US"/>
        </w:rPr>
        <w:t>—</w:t>
      </w:r>
      <w:r w:rsidRPr="006E25B5">
        <w:rPr>
          <w:rFonts w:ascii="Lucida Sans" w:eastAsia="Lucida Sans" w:hAnsi="Lucida Sans" w:cs="Lucida Sans"/>
          <w:b/>
          <w:color w:val="000000"/>
          <w:sz w:val="32"/>
          <w:szCs w:val="22"/>
          <w:lang w:val="en-US"/>
        </w:rPr>
        <w:t>Information for Providers of Language Courses and Programs</w:t>
      </w:r>
      <w:bookmarkEnd w:id="5"/>
      <w:r w:rsidRPr="006E25B5">
        <w:rPr>
          <w:rFonts w:ascii="Lucida Sans" w:eastAsia="Lucida Sans" w:hAnsi="Lucida Sans" w:cs="Lucida Sans"/>
          <w:b/>
          <w:color w:val="000000"/>
          <w:sz w:val="32"/>
          <w:szCs w:val="22"/>
          <w:lang w:val="en-US"/>
        </w:rPr>
        <w:t xml:space="preserve"> </w:t>
      </w:r>
    </w:p>
    <w:p w14:paraId="3A048909" w14:textId="77777777" w:rsidR="005C3C84" w:rsidRPr="006E25B5" w:rsidRDefault="005C3C84" w:rsidP="005C3C84">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Cs w:val="22"/>
          <w:lang w:val="en-US"/>
        </w:rPr>
        <w:t xml:space="preserve"> </w:t>
      </w:r>
      <w:r w:rsidRPr="006E25B5">
        <w:rPr>
          <w:rFonts w:ascii="Calibri" w:eastAsia="Calibri" w:hAnsi="Calibri" w:cs="Calibri"/>
          <w:color w:val="000000"/>
          <w:szCs w:val="22"/>
          <w:lang w:val="en-US"/>
        </w:rPr>
        <w:tab/>
        <w:t xml:space="preserve"> </w:t>
      </w:r>
    </w:p>
    <w:p w14:paraId="5B09EB12" w14:textId="77777777" w:rsidR="005C3C84" w:rsidRPr="006E25B5" w:rsidRDefault="005C3C84" w:rsidP="005C3C84">
      <w:pPr>
        <w:spacing w:after="118" w:line="359" w:lineRule="auto"/>
        <w:ind w:left="-5"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The </w:t>
      </w:r>
      <w:r w:rsidRPr="006E25B5">
        <w:rPr>
          <w:rFonts w:ascii="Calibri" w:eastAsia="Calibri" w:hAnsi="Calibri" w:cs="Calibri"/>
          <w:i/>
          <w:color w:val="000000"/>
          <w:sz w:val="22"/>
          <w:szCs w:val="22"/>
          <w:lang w:val="en-US"/>
        </w:rPr>
        <w:t>Personal Development Credit</w:t>
      </w:r>
      <w:r w:rsidRPr="006E25B5">
        <w:rPr>
          <w:rFonts w:ascii="Calibri" w:eastAsia="Calibri" w:hAnsi="Calibri" w:cs="Calibri"/>
          <w:color w:val="000000"/>
          <w:sz w:val="22"/>
          <w:szCs w:val="22"/>
          <w:lang w:val="en-US"/>
        </w:rPr>
        <w:t xml:space="preserve"> policy offers students an opportunity to gain a high school credit for languages learned that are not part of the </w:t>
      </w:r>
      <w:proofErr w:type="gramStart"/>
      <w:r w:rsidRPr="006E25B5">
        <w:rPr>
          <w:rFonts w:ascii="Calibri" w:eastAsia="Calibri" w:hAnsi="Calibri" w:cs="Calibri"/>
          <w:color w:val="000000"/>
          <w:sz w:val="22"/>
          <w:szCs w:val="22"/>
          <w:lang w:val="en-US"/>
        </w:rPr>
        <w:t>public school</w:t>
      </w:r>
      <w:proofErr w:type="gramEnd"/>
      <w:r w:rsidRPr="006E25B5">
        <w:rPr>
          <w:rFonts w:ascii="Calibri" w:eastAsia="Calibri" w:hAnsi="Calibri" w:cs="Calibri"/>
          <w:color w:val="000000"/>
          <w:sz w:val="22"/>
          <w:szCs w:val="22"/>
          <w:lang w:val="en-US"/>
        </w:rPr>
        <w:t xml:space="preserve"> program (i.e., English, French, Spanish, German, Gaelic, and Mi’kmaw)  </w:t>
      </w:r>
    </w:p>
    <w:p w14:paraId="268BF259" w14:textId="77777777" w:rsidR="005C3C84" w:rsidRPr="006E25B5" w:rsidRDefault="005C3C84" w:rsidP="005C3C84">
      <w:pPr>
        <w:spacing w:after="121" w:line="359" w:lineRule="auto"/>
        <w:ind w:left="-5"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In instances where a student does not have access to Spanish, German, Gaelic, or Mi’kmaw languages at their local public school, but has proficiency in any of these languages as a result of experiences outside of the public school system, the student may use the existing </w:t>
      </w:r>
      <w:r w:rsidRPr="006E25B5">
        <w:rPr>
          <w:rFonts w:ascii="Calibri" w:eastAsia="Calibri" w:hAnsi="Calibri" w:cs="Calibri"/>
          <w:i/>
          <w:color w:val="000000"/>
          <w:sz w:val="22"/>
          <w:szCs w:val="22"/>
          <w:lang w:val="en-US"/>
        </w:rPr>
        <w:t>Challenge for Credit Policy</w:t>
      </w:r>
      <w:r w:rsidRPr="006E25B5">
        <w:rPr>
          <w:rFonts w:ascii="Calibri" w:eastAsia="Calibri" w:hAnsi="Calibri" w:cs="Calibri"/>
          <w:color w:val="000000"/>
          <w:sz w:val="22"/>
          <w:szCs w:val="22"/>
          <w:lang w:val="en-US"/>
        </w:rPr>
        <w:t xml:space="preserve"> in order to receive a high school credit for these </w:t>
      </w:r>
      <w:proofErr w:type="gramStart"/>
      <w:r w:rsidRPr="006E25B5">
        <w:rPr>
          <w:rFonts w:ascii="Calibri" w:eastAsia="Calibri" w:hAnsi="Calibri" w:cs="Calibri"/>
          <w:color w:val="000000"/>
          <w:sz w:val="22"/>
          <w:szCs w:val="22"/>
          <w:lang w:val="en-US"/>
        </w:rPr>
        <w:t>Public School</w:t>
      </w:r>
      <w:proofErr w:type="gramEnd"/>
      <w:r w:rsidRPr="006E25B5">
        <w:rPr>
          <w:rFonts w:ascii="Calibri" w:eastAsia="Calibri" w:hAnsi="Calibri" w:cs="Calibri"/>
          <w:color w:val="000000"/>
          <w:sz w:val="22"/>
          <w:szCs w:val="22"/>
          <w:lang w:val="en-US"/>
        </w:rPr>
        <w:t xml:space="preserve"> Program languages.  </w:t>
      </w:r>
    </w:p>
    <w:p w14:paraId="61DD0DE2" w14:textId="77777777" w:rsidR="005C3C84" w:rsidRPr="006E25B5" w:rsidRDefault="005C3C84" w:rsidP="005C3C84">
      <w:pPr>
        <w:spacing w:after="132" w:line="359" w:lineRule="auto"/>
        <w:ind w:left="-5"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Students who wish to apply for a personal development credit in the area of languages, other than those in the PSP.  </w:t>
      </w:r>
    </w:p>
    <w:p w14:paraId="786A70DD" w14:textId="77777777" w:rsidR="005C3C84" w:rsidRPr="006E25B5" w:rsidRDefault="005C3C84" w:rsidP="005C3C84">
      <w:pPr>
        <w:spacing w:after="95" w:line="356" w:lineRule="auto"/>
        <w:ind w:left="720" w:hanging="432"/>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1. </w:t>
      </w:r>
      <w:r w:rsidRPr="006E25B5">
        <w:rPr>
          <w:rFonts w:ascii="Calibri" w:eastAsia="Calibri" w:hAnsi="Calibri" w:cs="Calibri"/>
          <w:color w:val="000000"/>
          <w:sz w:val="22"/>
          <w:szCs w:val="22"/>
          <w:lang w:val="en-US"/>
        </w:rPr>
        <w:tab/>
        <w:t xml:space="preserve">Students who have language proficiency as a result of their participation in a community-based language course or program that has been approved by the Department of Education and Early Childhood Development will be required to submit evidence of course or program completion through a standard certificate or letter received from the course or program provider. Standards for language courses and programs will also be based on the </w:t>
      </w:r>
      <w:r w:rsidRPr="006E25B5">
        <w:rPr>
          <w:rFonts w:ascii="Calibri" w:eastAsia="Calibri" w:hAnsi="Calibri" w:cs="Calibri"/>
          <w:i/>
          <w:color w:val="000000"/>
          <w:sz w:val="22"/>
          <w:szCs w:val="22"/>
          <w:lang w:val="en-US"/>
        </w:rPr>
        <w:t>International Framework of Reference for Languages: Learning, teaching, assessment (2001).</w:t>
      </w:r>
      <w:r w:rsidRPr="006E25B5">
        <w:rPr>
          <w:rFonts w:ascii="Calibri" w:eastAsia="Calibri" w:hAnsi="Calibri" w:cs="Calibri"/>
          <w:color w:val="000000"/>
          <w:sz w:val="22"/>
          <w:szCs w:val="22"/>
          <w:lang w:val="en-US"/>
        </w:rPr>
        <w:t xml:space="preserve">  </w:t>
      </w:r>
      <w:r w:rsidRPr="006E25B5">
        <w:rPr>
          <w:rFonts w:ascii="Calibri" w:eastAsia="Calibri" w:hAnsi="Calibri" w:cs="Calibri"/>
          <w:color w:val="000000"/>
          <w:szCs w:val="22"/>
          <w:lang w:val="en-US"/>
        </w:rPr>
        <w:t xml:space="preserve"> </w:t>
      </w:r>
    </w:p>
    <w:p w14:paraId="2678BF5B" w14:textId="77777777" w:rsidR="005C3C84" w:rsidRPr="006E25B5" w:rsidRDefault="005C3C84" w:rsidP="005C3C84">
      <w:pPr>
        <w:spacing w:after="15" w:line="357" w:lineRule="auto"/>
        <w:ind w:left="-5"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The following information is provided for program providers for the purpose of evaluating the eligibility of </w:t>
      </w:r>
      <w:r w:rsidRPr="006E25B5">
        <w:rPr>
          <w:rFonts w:ascii="Calibri" w:eastAsia="Calibri" w:hAnsi="Calibri" w:cs="Calibri"/>
          <w:b/>
          <w:color w:val="000000"/>
          <w:sz w:val="22"/>
          <w:szCs w:val="22"/>
          <w:lang w:val="en-US"/>
        </w:rPr>
        <w:t xml:space="preserve">language courses and programs </w:t>
      </w:r>
      <w:r w:rsidRPr="006E25B5">
        <w:rPr>
          <w:rFonts w:ascii="Calibri" w:eastAsia="Calibri" w:hAnsi="Calibri" w:cs="Calibri"/>
          <w:color w:val="000000"/>
          <w:sz w:val="22"/>
          <w:szCs w:val="22"/>
          <w:lang w:val="en-US"/>
        </w:rPr>
        <w:t xml:space="preserve">for approval under the province’s </w:t>
      </w:r>
      <w:r w:rsidRPr="006E25B5">
        <w:rPr>
          <w:rFonts w:ascii="Calibri" w:eastAsia="Calibri" w:hAnsi="Calibri" w:cs="Calibri"/>
          <w:i/>
          <w:color w:val="000000"/>
          <w:sz w:val="22"/>
          <w:szCs w:val="22"/>
          <w:lang w:val="en-US"/>
        </w:rPr>
        <w:t>Personal Development Credit</w:t>
      </w:r>
      <w:r w:rsidRPr="006E25B5">
        <w:rPr>
          <w:rFonts w:ascii="Calibri" w:eastAsia="Calibri" w:hAnsi="Calibri" w:cs="Calibri"/>
          <w:color w:val="000000"/>
          <w:sz w:val="22"/>
          <w:szCs w:val="22"/>
          <w:lang w:val="en-US"/>
        </w:rPr>
        <w:t xml:space="preserve"> policy</w:t>
      </w:r>
      <w:r w:rsidRPr="006E25B5">
        <w:rPr>
          <w:rFonts w:ascii="Calibri" w:eastAsia="Calibri" w:hAnsi="Calibri" w:cs="Calibri"/>
          <w:i/>
          <w:color w:val="000000"/>
          <w:sz w:val="22"/>
          <w:szCs w:val="22"/>
          <w:lang w:val="en-US"/>
        </w:rPr>
        <w:t xml:space="preserve">. </w:t>
      </w:r>
      <w:r w:rsidRPr="006E25B5">
        <w:rPr>
          <w:rFonts w:ascii="Calibri" w:eastAsia="Calibri" w:hAnsi="Calibri" w:cs="Calibri"/>
          <w:color w:val="000000"/>
          <w:sz w:val="22"/>
          <w:szCs w:val="22"/>
          <w:lang w:val="en-US"/>
        </w:rPr>
        <w:t xml:space="preserve">  </w:t>
      </w:r>
    </w:p>
    <w:p w14:paraId="0151BD49" w14:textId="77777777" w:rsidR="005C3C84" w:rsidRPr="006E25B5" w:rsidRDefault="005C3C84" w:rsidP="005C3C84">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 </w:t>
      </w:r>
    </w:p>
    <w:p w14:paraId="37D747FA" w14:textId="77777777" w:rsidR="005C3C84" w:rsidRPr="006E25B5" w:rsidRDefault="005C3C84" w:rsidP="005C3C84">
      <w:pPr>
        <w:spacing w:after="122" w:line="248" w:lineRule="auto"/>
        <w:ind w:left="-5"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Tables 1 and 2 (below and next page), adapted from the </w:t>
      </w:r>
      <w:r w:rsidRPr="006E25B5">
        <w:rPr>
          <w:rFonts w:ascii="Calibri" w:eastAsia="Calibri" w:hAnsi="Calibri" w:cs="Calibri"/>
          <w:i/>
          <w:color w:val="000000"/>
          <w:sz w:val="22"/>
          <w:szCs w:val="22"/>
          <w:lang w:val="en-US"/>
        </w:rPr>
        <w:t xml:space="preserve">Common European Framework of Reference for </w:t>
      </w:r>
    </w:p>
    <w:p w14:paraId="58F10CF9" w14:textId="77777777" w:rsidR="005C3C84" w:rsidRPr="006E25B5" w:rsidRDefault="005C3C84" w:rsidP="005C3C84">
      <w:pPr>
        <w:spacing w:after="123" w:line="248" w:lineRule="auto"/>
        <w:ind w:left="-5" w:hanging="10"/>
        <w:rPr>
          <w:rFonts w:ascii="Calibri" w:eastAsia="Calibri" w:hAnsi="Calibri" w:cs="Calibri"/>
          <w:color w:val="000000"/>
          <w:sz w:val="22"/>
          <w:szCs w:val="22"/>
          <w:lang w:val="en-US"/>
        </w:rPr>
      </w:pPr>
      <w:r w:rsidRPr="006E25B5">
        <w:rPr>
          <w:rFonts w:ascii="Calibri" w:eastAsia="Calibri" w:hAnsi="Calibri" w:cs="Calibri"/>
          <w:i/>
          <w:color w:val="000000"/>
          <w:sz w:val="22"/>
          <w:szCs w:val="22"/>
          <w:lang w:val="en-US"/>
        </w:rPr>
        <w:t>Languages: Learning, Teaching and Assessment (2001)</w:t>
      </w:r>
      <w:r w:rsidRPr="006E25B5">
        <w:rPr>
          <w:rFonts w:ascii="Calibri" w:eastAsia="Calibri" w:hAnsi="Calibri" w:cs="Calibri"/>
          <w:color w:val="000000"/>
          <w:sz w:val="22"/>
          <w:szCs w:val="22"/>
          <w:lang w:val="en-US"/>
        </w:rPr>
        <w:t xml:space="preserve">, provide a set of language proficiency indicators.   </w:t>
      </w:r>
    </w:p>
    <w:p w14:paraId="328B98E1" w14:textId="77777777" w:rsidR="005C3C84" w:rsidRDefault="005C3C84" w:rsidP="005C3C84">
      <w:pPr>
        <w:spacing w:after="15" w:line="359" w:lineRule="auto"/>
        <w:ind w:left="-5"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Based on comparable curriculum outcomes for other Nova Scotia Department of Education and Early Childhood Development second or international language programs at the high school level, candidates applying for a personal development credit in the area of languages, other than those in the PSP, should be able to demonstrate six language competencies (listening, reading, spoken interaction, spoken production, writing and cultural). Elective high school credits will be awarded to students, who are able to demonstrate the following levels of proficiency in language courses or programs,  </w:t>
      </w:r>
    </w:p>
    <w:p w14:paraId="3074C336" w14:textId="77777777" w:rsidR="005C3C84" w:rsidRDefault="005C3C84" w:rsidP="005C3C84">
      <w:pPr>
        <w:rPr>
          <w:rFonts w:asciiTheme="majorHAnsi" w:hAnsiTheme="majorHAnsi"/>
          <w:sz w:val="22"/>
        </w:rPr>
      </w:pPr>
    </w:p>
    <w:p w14:paraId="0A71AF6F" w14:textId="77777777" w:rsidR="005C3C84" w:rsidRDefault="005C3C84" w:rsidP="005C3C84">
      <w:pPr>
        <w:rPr>
          <w:rFonts w:asciiTheme="majorHAnsi" w:hAnsiTheme="majorHAnsi"/>
          <w:sz w:val="22"/>
        </w:rPr>
      </w:pPr>
    </w:p>
    <w:p w14:paraId="4663ED5F" w14:textId="77777777" w:rsidR="005C3C84" w:rsidRDefault="005C3C84" w:rsidP="005C3C84">
      <w:pPr>
        <w:rPr>
          <w:rFonts w:asciiTheme="majorHAnsi" w:hAnsiTheme="majorHAnsi"/>
          <w:sz w:val="22"/>
        </w:rPr>
      </w:pPr>
    </w:p>
    <w:p w14:paraId="02962A42" w14:textId="77777777" w:rsidR="005C3C84" w:rsidRDefault="005C3C84" w:rsidP="005C3C84">
      <w:pPr>
        <w:rPr>
          <w:rFonts w:asciiTheme="majorHAnsi" w:hAnsiTheme="majorHAnsi"/>
          <w:sz w:val="22"/>
        </w:rPr>
      </w:pPr>
    </w:p>
    <w:p w14:paraId="55DFEA29" w14:textId="77777777" w:rsidR="005C3C84" w:rsidRPr="006E25B5" w:rsidRDefault="005C3C84" w:rsidP="005C3C84">
      <w:pPr>
        <w:spacing w:line="259" w:lineRule="auto"/>
        <w:rPr>
          <w:rFonts w:ascii="Calibri" w:eastAsia="Calibri" w:hAnsi="Calibri" w:cs="Calibri"/>
          <w:color w:val="000000"/>
          <w:sz w:val="22"/>
          <w:szCs w:val="22"/>
          <w:lang w:val="en-US"/>
        </w:rPr>
      </w:pPr>
    </w:p>
    <w:tbl>
      <w:tblPr>
        <w:tblStyle w:val="TableGrid"/>
        <w:tblW w:w="4839" w:type="dxa"/>
        <w:tblInd w:w="2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6" w:type="dxa"/>
          <w:left w:w="108" w:type="dxa"/>
          <w:right w:w="115" w:type="dxa"/>
        </w:tblCellMar>
        <w:tblLook w:val="04A0" w:firstRow="1" w:lastRow="0" w:firstColumn="1" w:lastColumn="0" w:noHBand="0" w:noVBand="1"/>
      </w:tblPr>
      <w:tblGrid>
        <w:gridCol w:w="1510"/>
        <w:gridCol w:w="3329"/>
      </w:tblGrid>
      <w:tr w:rsidR="005C3C84" w:rsidRPr="006E25B5" w14:paraId="72F77060" w14:textId="77777777" w:rsidTr="00976517">
        <w:trPr>
          <w:trHeight w:val="278"/>
        </w:trPr>
        <w:tc>
          <w:tcPr>
            <w:tcW w:w="1510" w:type="dxa"/>
          </w:tcPr>
          <w:p w14:paraId="0A270BFB"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Times New Roman" w:eastAsia="Times New Roman" w:hAnsi="Times New Roman"/>
                <w:color w:val="000000"/>
                <w:sz w:val="22"/>
                <w:szCs w:val="22"/>
                <w:lang w:val="en-US"/>
              </w:rPr>
              <w:t xml:space="preserve"> </w:t>
            </w:r>
          </w:p>
        </w:tc>
        <w:tc>
          <w:tcPr>
            <w:tcW w:w="3329" w:type="dxa"/>
          </w:tcPr>
          <w:p w14:paraId="17034193" w14:textId="77777777" w:rsidR="005C3C84" w:rsidRPr="006E25B5" w:rsidRDefault="005C3C84" w:rsidP="00976517">
            <w:pPr>
              <w:spacing w:line="259" w:lineRule="auto"/>
              <w:ind w:left="7"/>
              <w:jc w:val="center"/>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Grade Level Credit</w:t>
            </w:r>
            <w:r w:rsidRPr="006E25B5">
              <w:rPr>
                <w:rFonts w:ascii="Times New Roman" w:eastAsia="Times New Roman" w:hAnsi="Times New Roman"/>
                <w:color w:val="000000"/>
                <w:sz w:val="22"/>
                <w:szCs w:val="22"/>
                <w:lang w:val="en-US"/>
              </w:rPr>
              <w:t xml:space="preserve"> </w:t>
            </w:r>
          </w:p>
        </w:tc>
      </w:tr>
      <w:tr w:rsidR="005C3C84" w:rsidRPr="006E25B5" w14:paraId="029A0D2D" w14:textId="77777777" w:rsidTr="00976517">
        <w:trPr>
          <w:trHeight w:val="279"/>
        </w:trPr>
        <w:tc>
          <w:tcPr>
            <w:tcW w:w="1510" w:type="dxa"/>
          </w:tcPr>
          <w:p w14:paraId="199F1A20" w14:textId="77777777" w:rsidR="005C3C84" w:rsidRPr="006E25B5" w:rsidRDefault="005C3C84" w:rsidP="00976517">
            <w:pPr>
              <w:spacing w:line="259" w:lineRule="auto"/>
              <w:ind w:left="5"/>
              <w:jc w:val="center"/>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A1</w:t>
            </w:r>
            <w:r w:rsidRPr="006E25B5">
              <w:rPr>
                <w:rFonts w:ascii="Times New Roman" w:eastAsia="Times New Roman" w:hAnsi="Times New Roman"/>
                <w:color w:val="000000"/>
                <w:sz w:val="22"/>
                <w:szCs w:val="22"/>
                <w:lang w:val="en-US"/>
              </w:rPr>
              <w:t xml:space="preserve"> </w:t>
            </w:r>
          </w:p>
        </w:tc>
        <w:tc>
          <w:tcPr>
            <w:tcW w:w="3329" w:type="dxa"/>
          </w:tcPr>
          <w:p w14:paraId="07B9EBDC"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n/a</w:t>
            </w:r>
            <w:r w:rsidRPr="006E25B5">
              <w:rPr>
                <w:rFonts w:ascii="Times New Roman" w:eastAsia="Times New Roman" w:hAnsi="Times New Roman"/>
                <w:color w:val="000000"/>
                <w:sz w:val="22"/>
                <w:szCs w:val="22"/>
                <w:lang w:val="en-US"/>
              </w:rPr>
              <w:t xml:space="preserve"> </w:t>
            </w:r>
          </w:p>
        </w:tc>
      </w:tr>
      <w:tr w:rsidR="005C3C84" w:rsidRPr="006E25B5" w14:paraId="0F68CE2D" w14:textId="77777777" w:rsidTr="00976517">
        <w:trPr>
          <w:trHeight w:val="278"/>
        </w:trPr>
        <w:tc>
          <w:tcPr>
            <w:tcW w:w="1510" w:type="dxa"/>
          </w:tcPr>
          <w:p w14:paraId="6AF817F0" w14:textId="77777777" w:rsidR="005C3C84" w:rsidRPr="006E25B5" w:rsidRDefault="005C3C84" w:rsidP="00976517">
            <w:pPr>
              <w:spacing w:line="259" w:lineRule="auto"/>
              <w:ind w:left="5"/>
              <w:jc w:val="center"/>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A2</w:t>
            </w:r>
            <w:r w:rsidRPr="006E25B5">
              <w:rPr>
                <w:rFonts w:ascii="Times New Roman" w:eastAsia="Times New Roman" w:hAnsi="Times New Roman"/>
                <w:color w:val="000000"/>
                <w:sz w:val="22"/>
                <w:szCs w:val="22"/>
                <w:lang w:val="en-US"/>
              </w:rPr>
              <w:t xml:space="preserve"> </w:t>
            </w:r>
          </w:p>
        </w:tc>
        <w:tc>
          <w:tcPr>
            <w:tcW w:w="3329" w:type="dxa"/>
          </w:tcPr>
          <w:p w14:paraId="4ABB52EB"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Grade 10, full elective credit</w:t>
            </w:r>
            <w:r w:rsidRPr="006E25B5">
              <w:rPr>
                <w:rFonts w:ascii="Times New Roman" w:eastAsia="Times New Roman" w:hAnsi="Times New Roman"/>
                <w:color w:val="000000"/>
                <w:sz w:val="22"/>
                <w:szCs w:val="22"/>
                <w:lang w:val="en-US"/>
              </w:rPr>
              <w:t xml:space="preserve"> </w:t>
            </w:r>
          </w:p>
        </w:tc>
      </w:tr>
      <w:tr w:rsidR="005C3C84" w:rsidRPr="006E25B5" w14:paraId="061F3061" w14:textId="77777777" w:rsidTr="00976517">
        <w:trPr>
          <w:trHeight w:val="278"/>
        </w:trPr>
        <w:tc>
          <w:tcPr>
            <w:tcW w:w="1510" w:type="dxa"/>
          </w:tcPr>
          <w:p w14:paraId="42BA4ECB" w14:textId="77777777" w:rsidR="005C3C84" w:rsidRPr="006E25B5" w:rsidRDefault="005C3C84" w:rsidP="00976517">
            <w:pPr>
              <w:spacing w:line="259" w:lineRule="auto"/>
              <w:ind w:left="7"/>
              <w:jc w:val="center"/>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B1</w:t>
            </w:r>
            <w:r w:rsidRPr="006E25B5">
              <w:rPr>
                <w:rFonts w:ascii="Times New Roman" w:eastAsia="Times New Roman" w:hAnsi="Times New Roman"/>
                <w:color w:val="000000"/>
                <w:sz w:val="22"/>
                <w:szCs w:val="22"/>
                <w:lang w:val="en-US"/>
              </w:rPr>
              <w:t xml:space="preserve"> </w:t>
            </w:r>
          </w:p>
        </w:tc>
        <w:tc>
          <w:tcPr>
            <w:tcW w:w="3329" w:type="dxa"/>
          </w:tcPr>
          <w:p w14:paraId="006D8F4D"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Grade 11, full elective credit</w:t>
            </w:r>
            <w:r w:rsidRPr="006E25B5">
              <w:rPr>
                <w:rFonts w:ascii="Times New Roman" w:eastAsia="Times New Roman" w:hAnsi="Times New Roman"/>
                <w:color w:val="000000"/>
                <w:sz w:val="22"/>
                <w:szCs w:val="22"/>
                <w:lang w:val="en-US"/>
              </w:rPr>
              <w:t xml:space="preserve"> </w:t>
            </w:r>
          </w:p>
        </w:tc>
      </w:tr>
      <w:tr w:rsidR="005C3C84" w:rsidRPr="006E25B5" w14:paraId="23D8C3D3" w14:textId="77777777" w:rsidTr="00976517">
        <w:trPr>
          <w:trHeight w:val="278"/>
        </w:trPr>
        <w:tc>
          <w:tcPr>
            <w:tcW w:w="1510" w:type="dxa"/>
          </w:tcPr>
          <w:p w14:paraId="758F9D94" w14:textId="77777777" w:rsidR="005C3C84" w:rsidRPr="006E25B5" w:rsidRDefault="005C3C84" w:rsidP="00976517">
            <w:pPr>
              <w:spacing w:line="259" w:lineRule="auto"/>
              <w:ind w:left="7"/>
              <w:jc w:val="center"/>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B2</w:t>
            </w:r>
            <w:r w:rsidRPr="006E25B5">
              <w:rPr>
                <w:rFonts w:ascii="Times New Roman" w:eastAsia="Times New Roman" w:hAnsi="Times New Roman"/>
                <w:color w:val="000000"/>
                <w:sz w:val="22"/>
                <w:szCs w:val="22"/>
                <w:lang w:val="en-US"/>
              </w:rPr>
              <w:t xml:space="preserve"> </w:t>
            </w:r>
          </w:p>
        </w:tc>
        <w:tc>
          <w:tcPr>
            <w:tcW w:w="3329" w:type="dxa"/>
          </w:tcPr>
          <w:p w14:paraId="219D1FC6"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Grade 12, full elective credit</w:t>
            </w:r>
            <w:r w:rsidRPr="006E25B5">
              <w:rPr>
                <w:rFonts w:ascii="Times New Roman" w:eastAsia="Times New Roman" w:hAnsi="Times New Roman"/>
                <w:color w:val="000000"/>
                <w:sz w:val="22"/>
                <w:szCs w:val="22"/>
                <w:lang w:val="en-US"/>
              </w:rPr>
              <w:t xml:space="preserve"> </w:t>
            </w:r>
          </w:p>
        </w:tc>
      </w:tr>
      <w:tr w:rsidR="005C3C84" w:rsidRPr="006E25B5" w14:paraId="42F56211" w14:textId="77777777" w:rsidTr="00976517">
        <w:trPr>
          <w:trHeight w:val="278"/>
        </w:trPr>
        <w:tc>
          <w:tcPr>
            <w:tcW w:w="1510" w:type="dxa"/>
          </w:tcPr>
          <w:p w14:paraId="4DDD47C6" w14:textId="77777777" w:rsidR="005C3C84" w:rsidRPr="006E25B5" w:rsidRDefault="005C3C84" w:rsidP="00976517">
            <w:pPr>
              <w:tabs>
                <w:tab w:val="center" w:pos="648"/>
                <w:tab w:val="left" w:pos="1230"/>
              </w:tabs>
              <w:spacing w:line="259" w:lineRule="auto"/>
              <w:ind w:left="9"/>
              <w:rPr>
                <w:rFonts w:ascii="Calibri" w:eastAsia="Calibri" w:hAnsi="Calibri" w:cs="Calibri"/>
                <w:color w:val="000000"/>
                <w:sz w:val="22"/>
                <w:szCs w:val="22"/>
                <w:lang w:val="en-US"/>
              </w:rPr>
            </w:pPr>
            <w:r>
              <w:rPr>
                <w:rFonts w:ascii="Calibri" w:eastAsia="Calibri" w:hAnsi="Calibri" w:cs="Calibri"/>
                <w:color w:val="000000"/>
                <w:sz w:val="22"/>
                <w:szCs w:val="22"/>
                <w:lang w:val="en-US"/>
              </w:rPr>
              <w:tab/>
            </w:r>
            <w:r w:rsidRPr="006E25B5">
              <w:rPr>
                <w:rFonts w:ascii="Calibri" w:eastAsia="Calibri" w:hAnsi="Calibri" w:cs="Calibri"/>
                <w:color w:val="000000"/>
                <w:sz w:val="22"/>
                <w:szCs w:val="22"/>
                <w:lang w:val="en-US"/>
              </w:rPr>
              <w:t>C1</w:t>
            </w:r>
            <w:r w:rsidRPr="006E25B5">
              <w:rPr>
                <w:rFonts w:ascii="Times New Roman" w:eastAsia="Times New Roman" w:hAnsi="Times New Roman"/>
                <w:color w:val="000000"/>
                <w:sz w:val="22"/>
                <w:szCs w:val="22"/>
                <w:lang w:val="en-US"/>
              </w:rPr>
              <w:t xml:space="preserve"> </w:t>
            </w:r>
            <w:r>
              <w:rPr>
                <w:rFonts w:ascii="Times New Roman" w:eastAsia="Times New Roman" w:hAnsi="Times New Roman"/>
                <w:color w:val="000000"/>
                <w:sz w:val="22"/>
                <w:szCs w:val="22"/>
                <w:lang w:val="en-US"/>
              </w:rPr>
              <w:tab/>
            </w:r>
          </w:p>
        </w:tc>
        <w:tc>
          <w:tcPr>
            <w:tcW w:w="3329" w:type="dxa"/>
          </w:tcPr>
          <w:p w14:paraId="3D1753C4"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Grade 12, full elective credit</w:t>
            </w:r>
            <w:r w:rsidRPr="006E25B5">
              <w:rPr>
                <w:rFonts w:ascii="Times New Roman" w:eastAsia="Times New Roman" w:hAnsi="Times New Roman"/>
                <w:color w:val="000000"/>
                <w:sz w:val="22"/>
                <w:szCs w:val="22"/>
                <w:lang w:val="en-US"/>
              </w:rPr>
              <w:t xml:space="preserve"> </w:t>
            </w:r>
          </w:p>
        </w:tc>
      </w:tr>
      <w:tr w:rsidR="005C3C84" w:rsidRPr="006E25B5" w14:paraId="5E1E294A" w14:textId="77777777" w:rsidTr="00976517">
        <w:trPr>
          <w:trHeight w:val="278"/>
        </w:trPr>
        <w:tc>
          <w:tcPr>
            <w:tcW w:w="1510" w:type="dxa"/>
          </w:tcPr>
          <w:p w14:paraId="5ABFF42D" w14:textId="77777777" w:rsidR="005C3C84" w:rsidRPr="006E25B5" w:rsidRDefault="005C3C84" w:rsidP="00976517">
            <w:pPr>
              <w:spacing w:line="259" w:lineRule="auto"/>
              <w:ind w:left="9"/>
              <w:jc w:val="center"/>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C2</w:t>
            </w:r>
            <w:r w:rsidRPr="006E25B5">
              <w:rPr>
                <w:rFonts w:ascii="Times New Roman" w:eastAsia="Times New Roman" w:hAnsi="Times New Roman"/>
                <w:color w:val="000000"/>
                <w:sz w:val="22"/>
                <w:szCs w:val="22"/>
                <w:lang w:val="en-US"/>
              </w:rPr>
              <w:t xml:space="preserve"> </w:t>
            </w:r>
          </w:p>
        </w:tc>
        <w:tc>
          <w:tcPr>
            <w:tcW w:w="3329" w:type="dxa"/>
          </w:tcPr>
          <w:p w14:paraId="11073F90" w14:textId="77777777" w:rsidR="005C3C84" w:rsidRPr="006E25B5" w:rsidRDefault="005C3C84" w:rsidP="00976517">
            <w:pPr>
              <w:spacing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Grade 12, full elective credit</w:t>
            </w:r>
            <w:r w:rsidRPr="006E25B5">
              <w:rPr>
                <w:rFonts w:ascii="Times New Roman" w:eastAsia="Times New Roman" w:hAnsi="Times New Roman"/>
                <w:color w:val="000000"/>
                <w:sz w:val="22"/>
                <w:szCs w:val="22"/>
                <w:lang w:val="en-US"/>
              </w:rPr>
              <w:t xml:space="preserve"> </w:t>
            </w:r>
          </w:p>
        </w:tc>
      </w:tr>
    </w:tbl>
    <w:p w14:paraId="4622DBA4" w14:textId="77777777" w:rsidR="005C3C84" w:rsidRPr="006E25B5" w:rsidRDefault="005C3C84" w:rsidP="005C3C84">
      <w:pPr>
        <w:spacing w:after="232" w:line="25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 </w:t>
      </w:r>
    </w:p>
    <w:p w14:paraId="425101AA" w14:textId="77777777" w:rsidR="005C3C84" w:rsidRPr="006E25B5" w:rsidRDefault="005C3C84" w:rsidP="005C3C84">
      <w:pPr>
        <w:spacing w:after="154" w:line="239" w:lineRule="auto"/>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When completing Question 7 of your </w:t>
      </w:r>
      <w:r w:rsidRPr="006E25B5">
        <w:rPr>
          <w:rFonts w:ascii="Calibri" w:eastAsia="Calibri" w:hAnsi="Calibri" w:cs="Calibri"/>
          <w:i/>
          <w:color w:val="000000"/>
          <w:sz w:val="22"/>
          <w:szCs w:val="22"/>
          <w:lang w:val="en-US"/>
        </w:rPr>
        <w:t>Application to Become an Approved Course or Program Provider,</w:t>
      </w:r>
      <w:r w:rsidRPr="006E25B5">
        <w:rPr>
          <w:rFonts w:ascii="Calibri" w:eastAsia="Calibri" w:hAnsi="Calibri" w:cs="Calibri"/>
          <w:color w:val="000000"/>
          <w:sz w:val="22"/>
          <w:szCs w:val="22"/>
          <w:lang w:val="en-US"/>
        </w:rPr>
        <w:t xml:space="preserve"> please:  </w:t>
      </w:r>
    </w:p>
    <w:p w14:paraId="38B99D7E" w14:textId="77777777" w:rsidR="005C3C84" w:rsidRPr="006E25B5" w:rsidRDefault="005C3C84" w:rsidP="005C3C84">
      <w:pPr>
        <w:numPr>
          <w:ilvl w:val="0"/>
          <w:numId w:val="5"/>
        </w:numPr>
        <w:spacing w:after="146" w:line="248" w:lineRule="auto"/>
        <w:ind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Confirm that the course or program is designed to allow students to attain the minimum standards described above, and  </w:t>
      </w:r>
    </w:p>
    <w:p w14:paraId="43DBB03B" w14:textId="77777777" w:rsidR="005C3C84" w:rsidRPr="006E25B5" w:rsidRDefault="005C3C84" w:rsidP="005C3C84">
      <w:pPr>
        <w:numPr>
          <w:ilvl w:val="0"/>
          <w:numId w:val="5"/>
        </w:numPr>
        <w:spacing w:after="15" w:line="248" w:lineRule="auto"/>
        <w:ind w:hanging="10"/>
        <w:rPr>
          <w:rFonts w:ascii="Calibri" w:eastAsia="Calibri" w:hAnsi="Calibri" w:cs="Calibri"/>
          <w:color w:val="000000"/>
          <w:sz w:val="22"/>
          <w:szCs w:val="22"/>
          <w:lang w:val="en-US"/>
        </w:rPr>
      </w:pPr>
      <w:r w:rsidRPr="006E25B5">
        <w:rPr>
          <w:rFonts w:ascii="Calibri" w:eastAsia="Calibri" w:hAnsi="Calibri" w:cs="Calibri"/>
          <w:color w:val="000000"/>
          <w:sz w:val="22"/>
          <w:szCs w:val="22"/>
          <w:lang w:val="en-US"/>
        </w:rPr>
        <w:t xml:space="preserve">Indicate how the standards outlined in Tables 1 and 2 (included in the following pages) are reflected in the learning outcomes, activities and assessment strategies of the course or program.  </w:t>
      </w:r>
    </w:p>
    <w:p w14:paraId="5E04AFE2" w14:textId="77777777" w:rsidR="005C3C84" w:rsidRDefault="005C3C84" w:rsidP="005C3C84">
      <w:pPr>
        <w:rPr>
          <w:rFonts w:asciiTheme="majorHAnsi" w:hAnsiTheme="majorHAnsi"/>
          <w:sz w:val="22"/>
        </w:rPr>
      </w:pPr>
    </w:p>
    <w:p w14:paraId="74DC52E1" w14:textId="77777777" w:rsidR="005C3C84" w:rsidRDefault="005C3C84" w:rsidP="005C3C84">
      <w:pPr>
        <w:rPr>
          <w:rFonts w:asciiTheme="majorHAnsi" w:hAnsiTheme="majorHAnsi"/>
          <w:sz w:val="22"/>
        </w:rPr>
      </w:pPr>
    </w:p>
    <w:p w14:paraId="43648384" w14:textId="77777777" w:rsidR="005C3C84" w:rsidRDefault="005C3C84" w:rsidP="005C3C84">
      <w:pPr>
        <w:rPr>
          <w:rFonts w:asciiTheme="majorHAnsi" w:hAnsiTheme="majorHAnsi"/>
          <w:sz w:val="22"/>
        </w:rPr>
      </w:pPr>
    </w:p>
    <w:p w14:paraId="02162983" w14:textId="77777777" w:rsidR="005C3C84" w:rsidRDefault="005C3C84" w:rsidP="005C3C84">
      <w:pPr>
        <w:rPr>
          <w:rFonts w:asciiTheme="majorHAnsi" w:hAnsiTheme="majorHAnsi"/>
          <w:sz w:val="22"/>
        </w:rPr>
      </w:pPr>
    </w:p>
    <w:p w14:paraId="27432FCD" w14:textId="77777777" w:rsidR="005C3C84" w:rsidRDefault="005C3C84" w:rsidP="005C3C84">
      <w:pPr>
        <w:rPr>
          <w:rFonts w:asciiTheme="majorHAnsi" w:hAnsiTheme="majorHAnsi"/>
          <w:sz w:val="22"/>
        </w:rPr>
      </w:pPr>
    </w:p>
    <w:p w14:paraId="578DA191" w14:textId="77777777" w:rsidR="005C3C84" w:rsidRDefault="005C3C84" w:rsidP="005C3C84">
      <w:pPr>
        <w:rPr>
          <w:rFonts w:asciiTheme="majorHAnsi" w:hAnsiTheme="majorHAnsi"/>
          <w:sz w:val="22"/>
        </w:rPr>
      </w:pPr>
    </w:p>
    <w:p w14:paraId="6F7C1D33" w14:textId="77777777" w:rsidR="005C3C84" w:rsidRDefault="005C3C84" w:rsidP="005C3C84">
      <w:pPr>
        <w:rPr>
          <w:rFonts w:asciiTheme="majorHAnsi" w:hAnsiTheme="majorHAnsi"/>
          <w:sz w:val="22"/>
        </w:rPr>
      </w:pPr>
    </w:p>
    <w:p w14:paraId="07793274" w14:textId="77777777" w:rsidR="005C3C84" w:rsidRDefault="005C3C84" w:rsidP="005C3C84">
      <w:pPr>
        <w:rPr>
          <w:rFonts w:asciiTheme="majorHAnsi" w:hAnsiTheme="majorHAnsi"/>
          <w:sz w:val="22"/>
        </w:rPr>
      </w:pPr>
    </w:p>
    <w:p w14:paraId="4F91489B" w14:textId="77777777" w:rsidR="005C3C84" w:rsidRDefault="005C3C84" w:rsidP="005C3C84">
      <w:pPr>
        <w:rPr>
          <w:rFonts w:asciiTheme="majorHAnsi" w:hAnsiTheme="majorHAnsi"/>
          <w:sz w:val="22"/>
        </w:rPr>
      </w:pPr>
    </w:p>
    <w:p w14:paraId="139B528E" w14:textId="77777777" w:rsidR="005C3C84" w:rsidRDefault="005C3C84" w:rsidP="005C3C84">
      <w:pPr>
        <w:rPr>
          <w:rFonts w:asciiTheme="majorHAnsi" w:hAnsiTheme="majorHAnsi"/>
          <w:sz w:val="22"/>
        </w:rPr>
      </w:pPr>
    </w:p>
    <w:p w14:paraId="48BAC8CF" w14:textId="77777777" w:rsidR="005C3C84" w:rsidRDefault="005C3C84" w:rsidP="005C3C84">
      <w:pPr>
        <w:rPr>
          <w:rFonts w:asciiTheme="majorHAnsi" w:hAnsiTheme="majorHAnsi"/>
          <w:sz w:val="22"/>
        </w:rPr>
      </w:pPr>
    </w:p>
    <w:p w14:paraId="40B68205" w14:textId="77777777" w:rsidR="005C3C84" w:rsidRDefault="005C3C84" w:rsidP="005C3C84">
      <w:pPr>
        <w:rPr>
          <w:rFonts w:asciiTheme="majorHAnsi" w:hAnsiTheme="majorHAnsi"/>
          <w:sz w:val="22"/>
        </w:rPr>
      </w:pPr>
    </w:p>
    <w:p w14:paraId="34A6C4F8" w14:textId="77777777" w:rsidR="005C3C84" w:rsidRDefault="005C3C84" w:rsidP="005C3C84">
      <w:pPr>
        <w:rPr>
          <w:rFonts w:asciiTheme="majorHAnsi" w:hAnsiTheme="majorHAnsi"/>
          <w:sz w:val="22"/>
        </w:rPr>
      </w:pPr>
    </w:p>
    <w:p w14:paraId="7CDF3F0C" w14:textId="77777777" w:rsidR="005C3C84" w:rsidRDefault="005C3C84" w:rsidP="005C3C84">
      <w:pPr>
        <w:rPr>
          <w:rFonts w:asciiTheme="majorHAnsi" w:hAnsiTheme="majorHAnsi"/>
          <w:sz w:val="22"/>
        </w:rPr>
      </w:pPr>
    </w:p>
    <w:p w14:paraId="1B82B136" w14:textId="77777777" w:rsidR="005C3C84" w:rsidRDefault="005C3C84" w:rsidP="005C3C84">
      <w:pPr>
        <w:rPr>
          <w:rFonts w:asciiTheme="majorHAnsi" w:hAnsiTheme="majorHAnsi"/>
          <w:sz w:val="22"/>
        </w:rPr>
      </w:pPr>
    </w:p>
    <w:p w14:paraId="7FD53636" w14:textId="77777777" w:rsidR="005C3C84" w:rsidRDefault="005C3C84" w:rsidP="005C3C84">
      <w:pPr>
        <w:rPr>
          <w:rFonts w:asciiTheme="majorHAnsi" w:hAnsiTheme="majorHAnsi"/>
          <w:sz w:val="22"/>
        </w:rPr>
      </w:pPr>
    </w:p>
    <w:p w14:paraId="318DAE67" w14:textId="77777777" w:rsidR="005C3C84" w:rsidRDefault="005C3C84" w:rsidP="005C3C84">
      <w:pPr>
        <w:rPr>
          <w:rFonts w:asciiTheme="majorHAnsi" w:hAnsiTheme="majorHAnsi"/>
          <w:sz w:val="22"/>
        </w:rPr>
      </w:pPr>
    </w:p>
    <w:p w14:paraId="236877C4" w14:textId="77777777" w:rsidR="005C3C84" w:rsidRDefault="005C3C84" w:rsidP="005C3C84">
      <w:pPr>
        <w:rPr>
          <w:rFonts w:asciiTheme="majorHAnsi" w:hAnsiTheme="majorHAnsi"/>
          <w:sz w:val="22"/>
        </w:rPr>
      </w:pPr>
    </w:p>
    <w:p w14:paraId="79C76594" w14:textId="77777777" w:rsidR="005C3C84" w:rsidRDefault="005C3C84" w:rsidP="005C3C84">
      <w:pPr>
        <w:rPr>
          <w:rFonts w:asciiTheme="majorHAnsi" w:hAnsiTheme="majorHAnsi"/>
          <w:sz w:val="22"/>
        </w:rPr>
      </w:pPr>
    </w:p>
    <w:p w14:paraId="7190D4A0" w14:textId="77777777" w:rsidR="005C3C84" w:rsidRDefault="005C3C84" w:rsidP="005C3C84">
      <w:pPr>
        <w:rPr>
          <w:rFonts w:asciiTheme="majorHAnsi" w:hAnsiTheme="majorHAnsi"/>
          <w:sz w:val="22"/>
        </w:rPr>
      </w:pPr>
    </w:p>
    <w:p w14:paraId="5C39F3B0" w14:textId="77777777" w:rsidR="005C3C84" w:rsidRDefault="005C3C84" w:rsidP="005C3C84">
      <w:pPr>
        <w:rPr>
          <w:rFonts w:asciiTheme="majorHAnsi" w:hAnsiTheme="majorHAnsi"/>
          <w:sz w:val="22"/>
        </w:rPr>
      </w:pPr>
    </w:p>
    <w:p w14:paraId="364680A1" w14:textId="77777777" w:rsidR="005C3C84" w:rsidRDefault="005C3C84" w:rsidP="005C3C84">
      <w:pPr>
        <w:rPr>
          <w:rFonts w:asciiTheme="majorHAnsi" w:hAnsiTheme="majorHAnsi"/>
          <w:sz w:val="22"/>
        </w:rPr>
      </w:pPr>
    </w:p>
    <w:p w14:paraId="49C16439" w14:textId="77777777" w:rsidR="005C3C84" w:rsidRDefault="005C3C84" w:rsidP="005C3C84">
      <w:pPr>
        <w:rPr>
          <w:rFonts w:asciiTheme="majorHAnsi" w:hAnsiTheme="majorHAnsi"/>
          <w:sz w:val="22"/>
        </w:rPr>
      </w:pPr>
    </w:p>
    <w:p w14:paraId="1B2EC057" w14:textId="77777777" w:rsidR="005C3C84" w:rsidRDefault="005C3C84" w:rsidP="005C3C84">
      <w:pPr>
        <w:rPr>
          <w:rFonts w:asciiTheme="majorHAnsi" w:hAnsiTheme="majorHAnsi"/>
          <w:sz w:val="22"/>
        </w:rPr>
      </w:pPr>
    </w:p>
    <w:p w14:paraId="6B959714" w14:textId="77777777" w:rsidR="005C3C84" w:rsidRDefault="005C3C84" w:rsidP="005C3C84">
      <w:pPr>
        <w:rPr>
          <w:rFonts w:asciiTheme="majorHAnsi" w:hAnsiTheme="majorHAnsi"/>
          <w:sz w:val="22"/>
        </w:rPr>
      </w:pPr>
    </w:p>
    <w:p w14:paraId="64D1D36C" w14:textId="77777777" w:rsidR="005C3C84" w:rsidRDefault="005C3C84" w:rsidP="005C3C84">
      <w:pPr>
        <w:rPr>
          <w:rFonts w:asciiTheme="majorHAnsi" w:hAnsiTheme="majorHAnsi"/>
          <w:sz w:val="22"/>
        </w:rPr>
      </w:pPr>
    </w:p>
    <w:p w14:paraId="60A8CB7F" w14:textId="77777777" w:rsidR="005C3C84" w:rsidRDefault="005C3C84" w:rsidP="005C3C84">
      <w:pPr>
        <w:rPr>
          <w:rFonts w:asciiTheme="majorHAnsi" w:hAnsiTheme="majorHAnsi"/>
          <w:sz w:val="22"/>
        </w:rPr>
      </w:pPr>
    </w:p>
    <w:p w14:paraId="4693AB3E" w14:textId="77777777" w:rsidR="005C3C84" w:rsidRDefault="005C3C84" w:rsidP="005C3C84">
      <w:pPr>
        <w:rPr>
          <w:rFonts w:asciiTheme="majorHAnsi" w:hAnsiTheme="majorHAnsi"/>
          <w:sz w:val="22"/>
        </w:rPr>
      </w:pPr>
    </w:p>
    <w:p w14:paraId="2A1D36C7" w14:textId="77777777" w:rsidR="005C3C84" w:rsidRDefault="005C3C84" w:rsidP="005C3C84">
      <w:pPr>
        <w:rPr>
          <w:rFonts w:asciiTheme="majorHAnsi" w:hAnsiTheme="majorHAnsi"/>
          <w:sz w:val="22"/>
        </w:rPr>
      </w:pPr>
    </w:p>
    <w:p w14:paraId="3DCB2E2F" w14:textId="77777777" w:rsidR="005C3C84" w:rsidRPr="004B3549" w:rsidRDefault="005C3C84" w:rsidP="005C3C84">
      <w:pPr>
        <w:spacing w:after="120"/>
        <w:jc w:val="center"/>
        <w:rPr>
          <w:rFonts w:ascii="Lucida Sans" w:hAnsi="Lucida Sans"/>
          <w:b/>
          <w:sz w:val="28"/>
          <w:lang w:val="en-US"/>
        </w:rPr>
      </w:pPr>
      <w:r w:rsidRPr="004B3549">
        <w:rPr>
          <w:rFonts w:ascii="Lucida Sans" w:hAnsi="Lucida Sans"/>
          <w:b/>
          <w:sz w:val="28"/>
          <w:lang w:val="en-US"/>
        </w:rPr>
        <w:t>International Reference Levels for Language Proficiency</w:t>
      </w:r>
      <w:r w:rsidRPr="004B3549">
        <w:rPr>
          <w:rFonts w:ascii="Lucida Sans" w:hAnsi="Lucida Sans"/>
          <w:b/>
          <w:sz w:val="28"/>
          <w:vertAlign w:val="superscript"/>
          <w:lang w:val="en-US"/>
        </w:rPr>
        <w:footnoteReference w:id="1"/>
      </w:r>
    </w:p>
    <w:p w14:paraId="36B79C43" w14:textId="77777777" w:rsidR="005C3C84" w:rsidRPr="004B3549" w:rsidRDefault="005C3C84" w:rsidP="005C3C84">
      <w:pPr>
        <w:spacing w:after="120"/>
        <w:jc w:val="center"/>
        <w:rPr>
          <w:rFonts w:asciiTheme="majorHAnsi" w:hAnsiTheme="majorHAnsi"/>
          <w:b/>
          <w:sz w:val="28"/>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2"/>
        <w:gridCol w:w="453"/>
        <w:gridCol w:w="7635"/>
      </w:tblGrid>
      <w:tr w:rsidR="005C3C84" w:rsidRPr="004B3549" w14:paraId="651D1260" w14:textId="77777777" w:rsidTr="00976517">
        <w:tc>
          <w:tcPr>
            <w:tcW w:w="1263" w:type="dxa"/>
            <w:vMerge w:val="restart"/>
          </w:tcPr>
          <w:p w14:paraId="3CF2925A" w14:textId="77777777" w:rsidR="005C3C84" w:rsidRPr="004B3549" w:rsidRDefault="005C3C84" w:rsidP="00976517">
            <w:pPr>
              <w:rPr>
                <w:rFonts w:asciiTheme="majorHAnsi" w:hAnsiTheme="majorHAnsi"/>
                <w:sz w:val="20"/>
              </w:rPr>
            </w:pPr>
            <w:r w:rsidRPr="004B3549">
              <w:rPr>
                <w:rFonts w:asciiTheme="majorHAnsi" w:hAnsiTheme="majorHAnsi"/>
                <w:sz w:val="20"/>
              </w:rPr>
              <w:t>Proficient User</w:t>
            </w:r>
          </w:p>
        </w:tc>
        <w:tc>
          <w:tcPr>
            <w:tcW w:w="453" w:type="dxa"/>
          </w:tcPr>
          <w:p w14:paraId="40E562A2" w14:textId="77777777" w:rsidR="005C3C84" w:rsidRPr="004B3549" w:rsidRDefault="005C3C84" w:rsidP="00976517">
            <w:pPr>
              <w:rPr>
                <w:rFonts w:asciiTheme="majorHAnsi" w:hAnsiTheme="majorHAnsi"/>
                <w:sz w:val="20"/>
              </w:rPr>
            </w:pPr>
            <w:r w:rsidRPr="004B3549">
              <w:rPr>
                <w:rFonts w:asciiTheme="majorHAnsi" w:hAnsiTheme="majorHAnsi"/>
                <w:sz w:val="20"/>
              </w:rPr>
              <w:t>C2</w:t>
            </w:r>
          </w:p>
        </w:tc>
        <w:tc>
          <w:tcPr>
            <w:tcW w:w="7778" w:type="dxa"/>
          </w:tcPr>
          <w:p w14:paraId="3B05B5D2" w14:textId="77777777" w:rsidR="005C3C84" w:rsidRPr="004B3549" w:rsidRDefault="005C3C84" w:rsidP="00976517">
            <w:pPr>
              <w:rPr>
                <w:rFonts w:ascii="Calibri" w:hAnsi="Calibri"/>
                <w:sz w:val="20"/>
                <w:szCs w:val="20"/>
              </w:rPr>
            </w:pPr>
            <w:r w:rsidRPr="004B3549">
              <w:rPr>
                <w:rFonts w:ascii="Calibri" w:hAnsi="Calibri"/>
                <w:sz w:val="20"/>
                <w:szCs w:val="20"/>
              </w:rPr>
              <w:t xml:space="preserve">Can understand with ease virtually everything heard or read. Can summarize information from different spoken and written sources, reconstructing arguments and accounts in a coherent presentation. Can express </w:t>
            </w:r>
            <w:r>
              <w:rPr>
                <w:rFonts w:ascii="Calibri" w:hAnsi="Calibri"/>
                <w:sz w:val="20"/>
                <w:szCs w:val="20"/>
              </w:rPr>
              <w:t>themselves</w:t>
            </w:r>
            <w:r w:rsidRPr="004B3549">
              <w:rPr>
                <w:rFonts w:ascii="Calibri" w:hAnsi="Calibri"/>
                <w:sz w:val="20"/>
                <w:szCs w:val="20"/>
              </w:rPr>
              <w:t xml:space="preserve"> spontaneously, very fluently and precisely, differentiating finer shades of meaning even in more complex situations. </w:t>
            </w:r>
          </w:p>
        </w:tc>
      </w:tr>
      <w:tr w:rsidR="005C3C84" w:rsidRPr="004B3549" w14:paraId="2A1AC9F3" w14:textId="77777777" w:rsidTr="00976517">
        <w:tc>
          <w:tcPr>
            <w:tcW w:w="1263" w:type="dxa"/>
            <w:vMerge/>
          </w:tcPr>
          <w:p w14:paraId="2756EBF5" w14:textId="77777777" w:rsidR="005C3C84" w:rsidRPr="004B3549" w:rsidRDefault="005C3C84" w:rsidP="00976517">
            <w:pPr>
              <w:rPr>
                <w:rFonts w:asciiTheme="majorHAnsi" w:hAnsiTheme="majorHAnsi"/>
                <w:sz w:val="20"/>
              </w:rPr>
            </w:pPr>
          </w:p>
        </w:tc>
        <w:tc>
          <w:tcPr>
            <w:tcW w:w="453" w:type="dxa"/>
          </w:tcPr>
          <w:p w14:paraId="4CA6CBE0" w14:textId="77777777" w:rsidR="005C3C84" w:rsidRPr="004B3549" w:rsidRDefault="005C3C84" w:rsidP="00976517">
            <w:pPr>
              <w:rPr>
                <w:rFonts w:asciiTheme="majorHAnsi" w:hAnsiTheme="majorHAnsi"/>
                <w:sz w:val="20"/>
              </w:rPr>
            </w:pPr>
            <w:r w:rsidRPr="004B3549">
              <w:rPr>
                <w:rFonts w:asciiTheme="majorHAnsi" w:hAnsiTheme="majorHAnsi"/>
                <w:sz w:val="20"/>
              </w:rPr>
              <w:t>C1</w:t>
            </w:r>
          </w:p>
        </w:tc>
        <w:tc>
          <w:tcPr>
            <w:tcW w:w="7778" w:type="dxa"/>
          </w:tcPr>
          <w:p w14:paraId="35E84138" w14:textId="77777777" w:rsidR="005C3C84" w:rsidRPr="004B3549" w:rsidRDefault="005C3C84" w:rsidP="00976517">
            <w:pPr>
              <w:rPr>
                <w:rFonts w:ascii="Calibri" w:hAnsi="Calibri"/>
                <w:sz w:val="20"/>
                <w:szCs w:val="20"/>
              </w:rPr>
            </w:pPr>
            <w:r w:rsidRPr="004B3549">
              <w:rPr>
                <w:rFonts w:ascii="Calibri" w:hAnsi="Calibri"/>
                <w:sz w:val="20"/>
                <w:szCs w:val="20"/>
              </w:rPr>
              <w:t xml:space="preserve">Can understand a wide range of demanding, longer texts, and recognize implicit meaning. Can express </w:t>
            </w:r>
            <w:r>
              <w:rPr>
                <w:rFonts w:ascii="Calibri" w:hAnsi="Calibri"/>
                <w:sz w:val="20"/>
                <w:szCs w:val="20"/>
              </w:rPr>
              <w:t>themselves</w:t>
            </w:r>
            <w:r w:rsidRPr="004B3549">
              <w:rPr>
                <w:rFonts w:ascii="Calibri" w:hAnsi="Calibri"/>
                <w:sz w:val="20"/>
                <w:szCs w:val="20"/>
              </w:rPr>
              <w:t xml:space="preserve"> fluently and spontaneously without much obvious searching for expressions. Can use language flexibly and effectively for social, academic and professional purposes. Can produce clear, well-structured, detailed text on complex subjects, showing controlled use of organizational patterns, connectors and cohesive devices. </w:t>
            </w:r>
          </w:p>
        </w:tc>
      </w:tr>
      <w:tr w:rsidR="005C3C84" w:rsidRPr="004B3549" w14:paraId="3F4FAA33" w14:textId="77777777" w:rsidTr="00976517">
        <w:tc>
          <w:tcPr>
            <w:tcW w:w="1263" w:type="dxa"/>
            <w:vMerge w:val="restart"/>
          </w:tcPr>
          <w:p w14:paraId="60C2497D" w14:textId="77777777" w:rsidR="005C3C84" w:rsidRPr="004B3549" w:rsidRDefault="005C3C84" w:rsidP="00976517">
            <w:pPr>
              <w:rPr>
                <w:rFonts w:asciiTheme="majorHAnsi" w:hAnsiTheme="majorHAnsi"/>
                <w:sz w:val="20"/>
              </w:rPr>
            </w:pPr>
            <w:r w:rsidRPr="004B3549">
              <w:rPr>
                <w:rFonts w:asciiTheme="majorHAnsi" w:hAnsiTheme="majorHAnsi"/>
                <w:sz w:val="20"/>
              </w:rPr>
              <w:t>Independent User</w:t>
            </w:r>
          </w:p>
        </w:tc>
        <w:tc>
          <w:tcPr>
            <w:tcW w:w="453" w:type="dxa"/>
          </w:tcPr>
          <w:p w14:paraId="188A34ED" w14:textId="77777777" w:rsidR="005C3C84" w:rsidRPr="004B3549" w:rsidRDefault="005C3C84" w:rsidP="00976517">
            <w:pPr>
              <w:rPr>
                <w:rFonts w:asciiTheme="majorHAnsi" w:hAnsiTheme="majorHAnsi"/>
                <w:sz w:val="20"/>
              </w:rPr>
            </w:pPr>
            <w:r w:rsidRPr="004B3549">
              <w:rPr>
                <w:rFonts w:asciiTheme="majorHAnsi" w:hAnsiTheme="majorHAnsi"/>
                <w:sz w:val="20"/>
              </w:rPr>
              <w:t>B2</w:t>
            </w:r>
          </w:p>
        </w:tc>
        <w:tc>
          <w:tcPr>
            <w:tcW w:w="7778" w:type="dxa"/>
          </w:tcPr>
          <w:p w14:paraId="091D2CE3" w14:textId="77777777" w:rsidR="005C3C84" w:rsidRPr="004B3549" w:rsidRDefault="005C3C84" w:rsidP="00976517">
            <w:pPr>
              <w:rPr>
                <w:rFonts w:ascii="Calibri" w:hAnsi="Calibri"/>
                <w:sz w:val="20"/>
                <w:szCs w:val="20"/>
              </w:rPr>
            </w:pPr>
            <w:r w:rsidRPr="004B3549">
              <w:rPr>
                <w:rFonts w:ascii="Calibri" w:hAnsi="Calibri"/>
                <w:sz w:val="20"/>
                <w:szCs w:val="20"/>
              </w:rPr>
              <w:t xml:space="preserve">Can understand the main ideas of complex text on both concrete and abstract topics, including technical discussions in </w:t>
            </w:r>
            <w:r>
              <w:rPr>
                <w:rFonts w:ascii="Calibri" w:hAnsi="Calibri"/>
                <w:sz w:val="20"/>
                <w:szCs w:val="20"/>
              </w:rPr>
              <w:t>their</w:t>
            </w:r>
            <w:r w:rsidRPr="004B3549">
              <w:rPr>
                <w:rFonts w:ascii="Calibri" w:hAnsi="Calibri"/>
                <w:sz w:val="20"/>
                <w:szCs w:val="20"/>
              </w:rPr>
              <w:t xml:space="preserve"> field of specialization.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 </w:t>
            </w:r>
          </w:p>
        </w:tc>
      </w:tr>
      <w:tr w:rsidR="005C3C84" w:rsidRPr="004B3549" w14:paraId="12C1AF5B" w14:textId="77777777" w:rsidTr="00976517">
        <w:tc>
          <w:tcPr>
            <w:tcW w:w="1263" w:type="dxa"/>
            <w:vMerge/>
          </w:tcPr>
          <w:p w14:paraId="6E414708" w14:textId="77777777" w:rsidR="005C3C84" w:rsidRPr="004B3549" w:rsidRDefault="005C3C84" w:rsidP="00976517">
            <w:pPr>
              <w:rPr>
                <w:rFonts w:asciiTheme="majorHAnsi" w:hAnsiTheme="majorHAnsi"/>
                <w:sz w:val="20"/>
              </w:rPr>
            </w:pPr>
          </w:p>
        </w:tc>
        <w:tc>
          <w:tcPr>
            <w:tcW w:w="453" w:type="dxa"/>
          </w:tcPr>
          <w:p w14:paraId="594EFC4F" w14:textId="77777777" w:rsidR="005C3C84" w:rsidRPr="004B3549" w:rsidRDefault="005C3C84" w:rsidP="00976517">
            <w:pPr>
              <w:rPr>
                <w:rFonts w:asciiTheme="majorHAnsi" w:hAnsiTheme="majorHAnsi"/>
                <w:sz w:val="20"/>
              </w:rPr>
            </w:pPr>
            <w:r w:rsidRPr="004B3549">
              <w:rPr>
                <w:rFonts w:asciiTheme="majorHAnsi" w:hAnsiTheme="majorHAnsi"/>
                <w:sz w:val="20"/>
              </w:rPr>
              <w:t>B1</w:t>
            </w:r>
          </w:p>
        </w:tc>
        <w:tc>
          <w:tcPr>
            <w:tcW w:w="7778" w:type="dxa"/>
          </w:tcPr>
          <w:p w14:paraId="46324D06" w14:textId="77777777" w:rsidR="005C3C84" w:rsidRPr="004B3549" w:rsidRDefault="005C3C84" w:rsidP="00976517">
            <w:pPr>
              <w:rPr>
                <w:rFonts w:ascii="Calibri" w:hAnsi="Calibri"/>
                <w:sz w:val="20"/>
                <w:szCs w:val="20"/>
              </w:rPr>
            </w:pPr>
            <w:r w:rsidRPr="004B3549">
              <w:rPr>
                <w:rFonts w:ascii="Calibri" w:hAnsi="Calibri"/>
                <w:sz w:val="20"/>
                <w:szCs w:val="20"/>
              </w:rPr>
              <w:t xml:space="preserve">Can understand the main points of clear standard input on familiar matters regularly encountered in work, school, leisure, etc. Can deal with most situations likely to arise while travelling in an area where the language is spoken. Can produce simple connected text on topics which are familiar or of personal interest. Can describe experiences and events, dreams, hopes and ambitions and briefly give reasons and explanations for opinions and plans. </w:t>
            </w:r>
          </w:p>
        </w:tc>
      </w:tr>
      <w:tr w:rsidR="005C3C84" w:rsidRPr="004B3549" w14:paraId="2600D82E" w14:textId="77777777" w:rsidTr="00976517">
        <w:tc>
          <w:tcPr>
            <w:tcW w:w="1263" w:type="dxa"/>
            <w:vMerge w:val="restart"/>
          </w:tcPr>
          <w:p w14:paraId="2B70F72C" w14:textId="77777777" w:rsidR="005C3C84" w:rsidRPr="004B3549" w:rsidRDefault="005C3C84" w:rsidP="00976517">
            <w:pPr>
              <w:rPr>
                <w:rFonts w:asciiTheme="majorHAnsi" w:hAnsiTheme="majorHAnsi"/>
                <w:sz w:val="20"/>
              </w:rPr>
            </w:pPr>
            <w:r w:rsidRPr="004B3549">
              <w:rPr>
                <w:rFonts w:asciiTheme="majorHAnsi" w:hAnsiTheme="majorHAnsi"/>
                <w:sz w:val="20"/>
              </w:rPr>
              <w:t>Basic User</w:t>
            </w:r>
          </w:p>
        </w:tc>
        <w:tc>
          <w:tcPr>
            <w:tcW w:w="453" w:type="dxa"/>
          </w:tcPr>
          <w:p w14:paraId="27C726E8" w14:textId="77777777" w:rsidR="005C3C84" w:rsidRPr="004B3549" w:rsidRDefault="005C3C84" w:rsidP="00976517">
            <w:pPr>
              <w:rPr>
                <w:rFonts w:asciiTheme="majorHAnsi" w:hAnsiTheme="majorHAnsi"/>
                <w:sz w:val="20"/>
              </w:rPr>
            </w:pPr>
            <w:r w:rsidRPr="004B3549">
              <w:rPr>
                <w:rFonts w:asciiTheme="majorHAnsi" w:hAnsiTheme="majorHAnsi"/>
                <w:sz w:val="20"/>
              </w:rPr>
              <w:t>A2</w:t>
            </w:r>
          </w:p>
        </w:tc>
        <w:tc>
          <w:tcPr>
            <w:tcW w:w="7778" w:type="dxa"/>
          </w:tcPr>
          <w:p w14:paraId="1E2C568B" w14:textId="77777777" w:rsidR="005C3C84" w:rsidRPr="004B3549" w:rsidRDefault="005C3C84" w:rsidP="00976517">
            <w:pPr>
              <w:rPr>
                <w:rFonts w:ascii="Calibri" w:hAnsi="Calibri"/>
                <w:sz w:val="20"/>
                <w:szCs w:val="20"/>
              </w:rPr>
            </w:pPr>
            <w:r w:rsidRPr="004B3549">
              <w:rPr>
                <w:rFonts w:ascii="Calibri" w:hAnsi="Calibri"/>
                <w:sz w:val="20"/>
                <w:szCs w:val="20"/>
              </w:rPr>
              <w:t xml:space="preserve">Can understand sentences and frequently used expressions related to areas of most immediate relevance (e.g., very basic personal and family information, shopping, local geography, employment). Can communicate in simple and routine tasks requiring a simple and direct exchange of information on familiar and routine matters. Can describe in simple terms aspects of </w:t>
            </w:r>
            <w:r>
              <w:rPr>
                <w:rFonts w:ascii="Calibri" w:hAnsi="Calibri"/>
                <w:sz w:val="20"/>
                <w:szCs w:val="20"/>
              </w:rPr>
              <w:t>their</w:t>
            </w:r>
            <w:r w:rsidRPr="004B3549">
              <w:rPr>
                <w:rFonts w:ascii="Calibri" w:hAnsi="Calibri"/>
                <w:sz w:val="20"/>
                <w:szCs w:val="20"/>
              </w:rPr>
              <w:t xml:space="preserve"> background, immediate environment and matters in areas of immediate need. </w:t>
            </w:r>
          </w:p>
        </w:tc>
      </w:tr>
      <w:tr w:rsidR="005C3C84" w:rsidRPr="004B3549" w14:paraId="54E98CB9" w14:textId="77777777" w:rsidTr="00976517">
        <w:tc>
          <w:tcPr>
            <w:tcW w:w="1263" w:type="dxa"/>
            <w:vMerge/>
          </w:tcPr>
          <w:p w14:paraId="097233B5" w14:textId="77777777" w:rsidR="005C3C84" w:rsidRPr="004B3549" w:rsidRDefault="005C3C84" w:rsidP="00976517">
            <w:pPr>
              <w:rPr>
                <w:rFonts w:asciiTheme="majorHAnsi" w:hAnsiTheme="majorHAnsi"/>
                <w:sz w:val="20"/>
              </w:rPr>
            </w:pPr>
          </w:p>
        </w:tc>
        <w:tc>
          <w:tcPr>
            <w:tcW w:w="453" w:type="dxa"/>
          </w:tcPr>
          <w:p w14:paraId="7D3655CE" w14:textId="77777777" w:rsidR="005C3C84" w:rsidRPr="004B3549" w:rsidRDefault="005C3C84" w:rsidP="00976517">
            <w:pPr>
              <w:rPr>
                <w:rFonts w:asciiTheme="majorHAnsi" w:hAnsiTheme="majorHAnsi"/>
                <w:sz w:val="20"/>
              </w:rPr>
            </w:pPr>
            <w:r w:rsidRPr="004B3549">
              <w:rPr>
                <w:rFonts w:asciiTheme="majorHAnsi" w:hAnsiTheme="majorHAnsi"/>
                <w:sz w:val="20"/>
              </w:rPr>
              <w:t>A1</w:t>
            </w:r>
          </w:p>
        </w:tc>
        <w:tc>
          <w:tcPr>
            <w:tcW w:w="7778" w:type="dxa"/>
          </w:tcPr>
          <w:p w14:paraId="2886C2BD" w14:textId="77777777" w:rsidR="005C3C84" w:rsidRPr="004B3549" w:rsidRDefault="005C3C84" w:rsidP="00976517">
            <w:pPr>
              <w:rPr>
                <w:rFonts w:ascii="Calibri" w:hAnsi="Calibri"/>
                <w:sz w:val="20"/>
                <w:szCs w:val="20"/>
              </w:rPr>
            </w:pPr>
            <w:r w:rsidRPr="004B3549">
              <w:rPr>
                <w:rFonts w:ascii="Calibri" w:hAnsi="Calibri"/>
                <w:sz w:val="20"/>
                <w:szCs w:val="20"/>
              </w:rPr>
              <w:t xml:space="preserve">Can understand and use familiar everyday expressions and very basic phrases aimed at the satisfaction of needs of a concrete type. Can introduce </w:t>
            </w:r>
            <w:r>
              <w:rPr>
                <w:rFonts w:ascii="Calibri" w:hAnsi="Calibri"/>
                <w:sz w:val="20"/>
                <w:szCs w:val="20"/>
              </w:rPr>
              <w:t>themselves</w:t>
            </w:r>
            <w:r w:rsidRPr="004B3549">
              <w:rPr>
                <w:rFonts w:ascii="Calibri" w:hAnsi="Calibri"/>
                <w:sz w:val="20"/>
                <w:szCs w:val="20"/>
              </w:rPr>
              <w:t xml:space="preserve"> and others and can ask and answer questions about personal details such as where </w:t>
            </w:r>
            <w:r>
              <w:rPr>
                <w:rFonts w:ascii="Calibri" w:hAnsi="Calibri"/>
                <w:sz w:val="20"/>
                <w:szCs w:val="20"/>
              </w:rPr>
              <w:t>they</w:t>
            </w:r>
            <w:r w:rsidRPr="004B3549">
              <w:rPr>
                <w:rFonts w:ascii="Calibri" w:hAnsi="Calibri"/>
                <w:sz w:val="20"/>
                <w:szCs w:val="20"/>
              </w:rPr>
              <w:t xml:space="preserve"> live, people </w:t>
            </w:r>
            <w:r>
              <w:rPr>
                <w:rFonts w:ascii="Calibri" w:hAnsi="Calibri"/>
                <w:sz w:val="20"/>
                <w:szCs w:val="20"/>
              </w:rPr>
              <w:t>they</w:t>
            </w:r>
            <w:r w:rsidRPr="004B3549">
              <w:rPr>
                <w:rFonts w:ascii="Calibri" w:hAnsi="Calibri"/>
                <w:sz w:val="20"/>
                <w:szCs w:val="20"/>
              </w:rPr>
              <w:t xml:space="preserve"> know and things </w:t>
            </w:r>
            <w:r>
              <w:rPr>
                <w:rFonts w:ascii="Calibri" w:hAnsi="Calibri"/>
                <w:sz w:val="20"/>
                <w:szCs w:val="20"/>
              </w:rPr>
              <w:t>they</w:t>
            </w:r>
            <w:r w:rsidRPr="004B3549">
              <w:rPr>
                <w:rFonts w:ascii="Calibri" w:hAnsi="Calibri"/>
                <w:sz w:val="20"/>
                <w:szCs w:val="20"/>
              </w:rPr>
              <w:t xml:space="preserve"> ha</w:t>
            </w:r>
            <w:r>
              <w:rPr>
                <w:rFonts w:ascii="Calibri" w:hAnsi="Calibri"/>
                <w:sz w:val="20"/>
                <w:szCs w:val="20"/>
              </w:rPr>
              <w:t>ve</w:t>
            </w:r>
            <w:r w:rsidRPr="004B3549">
              <w:rPr>
                <w:rFonts w:ascii="Calibri" w:hAnsi="Calibri"/>
                <w:sz w:val="20"/>
                <w:szCs w:val="20"/>
              </w:rPr>
              <w:t xml:space="preserve">. Can interact in a simple way provided the other person talks slowly and clearly and is prepared to help. </w:t>
            </w:r>
          </w:p>
        </w:tc>
      </w:tr>
    </w:tbl>
    <w:p w14:paraId="1EC87AAA" w14:textId="77777777" w:rsidR="005C3C84" w:rsidRDefault="005C3C84" w:rsidP="005C3C84">
      <w:pPr>
        <w:rPr>
          <w:rFonts w:asciiTheme="majorHAnsi" w:hAnsiTheme="majorHAnsi"/>
          <w:sz w:val="22"/>
        </w:rPr>
        <w:sectPr w:rsidR="005C3C84" w:rsidSect="007D3A44">
          <w:footerReference w:type="first" r:id="rId13"/>
          <w:pgSz w:w="12240" w:h="15840"/>
          <w:pgMar w:top="990" w:right="1440" w:bottom="1440" w:left="1440" w:header="720" w:footer="720" w:gutter="0"/>
          <w:pgNumType w:start="1"/>
          <w:cols w:space="720"/>
          <w:titlePg/>
          <w:docGrid w:linePitch="326"/>
        </w:sectPr>
      </w:pPr>
    </w:p>
    <w:tbl>
      <w:tblPr>
        <w:tblW w:w="13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8" w:type="dxa"/>
          <w:left w:w="58" w:type="dxa"/>
          <w:bottom w:w="58" w:type="dxa"/>
          <w:right w:w="58" w:type="dxa"/>
        </w:tblCellMar>
        <w:tblLook w:val="04A0" w:firstRow="1" w:lastRow="0" w:firstColumn="1" w:lastColumn="0" w:noHBand="0" w:noVBand="1"/>
      </w:tblPr>
      <w:tblGrid>
        <w:gridCol w:w="533"/>
        <w:gridCol w:w="1260"/>
        <w:gridCol w:w="1927"/>
        <w:gridCol w:w="1930"/>
        <w:gridCol w:w="1927"/>
        <w:gridCol w:w="1928"/>
        <w:gridCol w:w="1929"/>
        <w:gridCol w:w="1930"/>
      </w:tblGrid>
      <w:tr w:rsidR="005C3C84" w:rsidRPr="00C84C1F" w14:paraId="0418F615" w14:textId="77777777" w:rsidTr="00976517">
        <w:trPr>
          <w:trHeight w:val="553"/>
          <w:tblHeader/>
        </w:trPr>
        <w:tc>
          <w:tcPr>
            <w:tcW w:w="533" w:type="dxa"/>
          </w:tcPr>
          <w:p w14:paraId="0C167CFD" w14:textId="77777777" w:rsidR="005C3C84" w:rsidRPr="00C84C1F" w:rsidRDefault="005C3C84" w:rsidP="00976517">
            <w:pPr>
              <w:rPr>
                <w:rFonts w:asciiTheme="majorHAnsi" w:eastAsia="Times New Roman" w:hAnsiTheme="majorHAnsi"/>
                <w:sz w:val="20"/>
                <w:szCs w:val="18"/>
              </w:rPr>
            </w:pPr>
          </w:p>
          <w:p w14:paraId="55C5B659" w14:textId="77777777" w:rsidR="005C3C84" w:rsidRPr="00C84C1F" w:rsidRDefault="005C3C84" w:rsidP="00976517">
            <w:pPr>
              <w:rPr>
                <w:rFonts w:asciiTheme="majorHAnsi" w:eastAsia="Times New Roman" w:hAnsiTheme="majorHAnsi"/>
                <w:sz w:val="20"/>
                <w:szCs w:val="18"/>
              </w:rPr>
            </w:pPr>
          </w:p>
        </w:tc>
        <w:tc>
          <w:tcPr>
            <w:tcW w:w="1260" w:type="dxa"/>
          </w:tcPr>
          <w:p w14:paraId="1CF15644" w14:textId="77777777" w:rsidR="005C3C84" w:rsidRPr="00C84C1F" w:rsidRDefault="005C3C84" w:rsidP="00976517">
            <w:pPr>
              <w:rPr>
                <w:rFonts w:asciiTheme="majorHAnsi" w:eastAsia="Times New Roman" w:hAnsiTheme="majorHAnsi" w:cs="Calibri"/>
                <w:sz w:val="20"/>
                <w:szCs w:val="18"/>
              </w:rPr>
            </w:pPr>
          </w:p>
        </w:tc>
        <w:tc>
          <w:tcPr>
            <w:tcW w:w="1927" w:type="dxa"/>
          </w:tcPr>
          <w:p w14:paraId="718731B0" w14:textId="77777777" w:rsidR="005C3C84" w:rsidRPr="00C84C1F" w:rsidRDefault="005C3C84" w:rsidP="00976517">
            <w:pPr>
              <w:jc w:val="center"/>
              <w:rPr>
                <w:rFonts w:asciiTheme="majorHAnsi" w:eastAsia="Times New Roman" w:hAnsiTheme="majorHAnsi"/>
                <w:b/>
                <w:sz w:val="20"/>
                <w:lang w:val="en-CA"/>
              </w:rPr>
            </w:pPr>
            <w:r w:rsidRPr="00C84C1F">
              <w:rPr>
                <w:rFonts w:asciiTheme="majorHAnsi" w:eastAsia="Times New Roman" w:hAnsiTheme="majorHAnsi"/>
                <w:b/>
                <w:sz w:val="20"/>
                <w:lang w:val="en-CA"/>
              </w:rPr>
              <w:t>A1</w:t>
            </w:r>
          </w:p>
        </w:tc>
        <w:tc>
          <w:tcPr>
            <w:tcW w:w="1930" w:type="dxa"/>
          </w:tcPr>
          <w:p w14:paraId="6A8A159C" w14:textId="77777777" w:rsidR="005C3C84" w:rsidRPr="00C84C1F" w:rsidRDefault="005C3C84" w:rsidP="00976517">
            <w:pPr>
              <w:jc w:val="center"/>
              <w:rPr>
                <w:rFonts w:asciiTheme="majorHAnsi" w:eastAsia="Times New Roman" w:hAnsiTheme="majorHAnsi" w:cs="Calibri"/>
                <w:b/>
                <w:sz w:val="20"/>
              </w:rPr>
            </w:pPr>
            <w:r w:rsidRPr="00C84C1F">
              <w:rPr>
                <w:rFonts w:asciiTheme="majorHAnsi" w:eastAsia="Times New Roman" w:hAnsiTheme="majorHAnsi" w:cs="Calibri"/>
                <w:b/>
                <w:sz w:val="20"/>
              </w:rPr>
              <w:t>A2</w:t>
            </w:r>
          </w:p>
        </w:tc>
        <w:tc>
          <w:tcPr>
            <w:tcW w:w="1927" w:type="dxa"/>
          </w:tcPr>
          <w:p w14:paraId="4E6BF86F" w14:textId="77777777" w:rsidR="005C3C84" w:rsidRPr="00C84C1F" w:rsidRDefault="005C3C84" w:rsidP="00976517">
            <w:pPr>
              <w:jc w:val="center"/>
              <w:rPr>
                <w:rFonts w:asciiTheme="majorHAnsi" w:eastAsia="Times New Roman" w:hAnsiTheme="majorHAnsi" w:cs="Calibri"/>
                <w:b/>
                <w:sz w:val="20"/>
              </w:rPr>
            </w:pPr>
            <w:r w:rsidRPr="00C84C1F">
              <w:rPr>
                <w:rFonts w:asciiTheme="majorHAnsi" w:eastAsia="Times New Roman" w:hAnsiTheme="majorHAnsi" w:cs="Calibri"/>
                <w:b/>
                <w:sz w:val="20"/>
              </w:rPr>
              <w:t>B1</w:t>
            </w:r>
          </w:p>
        </w:tc>
        <w:tc>
          <w:tcPr>
            <w:tcW w:w="1928" w:type="dxa"/>
          </w:tcPr>
          <w:p w14:paraId="1F269058" w14:textId="77777777" w:rsidR="005C3C84" w:rsidRPr="00C84C1F" w:rsidRDefault="005C3C84" w:rsidP="00976517">
            <w:pPr>
              <w:jc w:val="center"/>
              <w:rPr>
                <w:rFonts w:asciiTheme="majorHAnsi" w:eastAsia="Times New Roman" w:hAnsiTheme="majorHAnsi" w:cs="Calibri"/>
                <w:b/>
                <w:sz w:val="20"/>
              </w:rPr>
            </w:pPr>
            <w:r w:rsidRPr="00C84C1F">
              <w:rPr>
                <w:rFonts w:asciiTheme="majorHAnsi" w:eastAsia="Times New Roman" w:hAnsiTheme="majorHAnsi" w:cs="Calibri"/>
                <w:b/>
                <w:sz w:val="20"/>
              </w:rPr>
              <w:t>B2</w:t>
            </w:r>
          </w:p>
        </w:tc>
        <w:tc>
          <w:tcPr>
            <w:tcW w:w="1929" w:type="dxa"/>
          </w:tcPr>
          <w:p w14:paraId="257C4787" w14:textId="77777777" w:rsidR="005C3C84" w:rsidRPr="00C84C1F" w:rsidRDefault="005C3C84" w:rsidP="00976517">
            <w:pPr>
              <w:jc w:val="center"/>
              <w:rPr>
                <w:rFonts w:asciiTheme="majorHAnsi" w:eastAsia="Times New Roman" w:hAnsiTheme="majorHAnsi" w:cs="Calibri"/>
                <w:b/>
                <w:sz w:val="20"/>
              </w:rPr>
            </w:pPr>
            <w:r w:rsidRPr="00C84C1F">
              <w:rPr>
                <w:rFonts w:asciiTheme="majorHAnsi" w:eastAsia="Times New Roman" w:hAnsiTheme="majorHAnsi" w:cs="Calibri"/>
                <w:b/>
                <w:sz w:val="20"/>
              </w:rPr>
              <w:t>C1</w:t>
            </w:r>
          </w:p>
        </w:tc>
        <w:tc>
          <w:tcPr>
            <w:tcW w:w="1930" w:type="dxa"/>
          </w:tcPr>
          <w:p w14:paraId="2BD0CB6E" w14:textId="77777777" w:rsidR="005C3C84" w:rsidRPr="00C84C1F" w:rsidRDefault="005C3C84" w:rsidP="00976517">
            <w:pPr>
              <w:jc w:val="center"/>
              <w:rPr>
                <w:rFonts w:asciiTheme="majorHAnsi" w:eastAsia="Times New Roman" w:hAnsiTheme="majorHAnsi" w:cs="Calibri"/>
                <w:b/>
                <w:sz w:val="20"/>
              </w:rPr>
            </w:pPr>
            <w:r w:rsidRPr="00C84C1F">
              <w:rPr>
                <w:rFonts w:asciiTheme="majorHAnsi" w:eastAsia="Times New Roman" w:hAnsiTheme="majorHAnsi" w:cs="Calibri"/>
                <w:b/>
                <w:sz w:val="20"/>
              </w:rPr>
              <w:t>C2</w:t>
            </w:r>
          </w:p>
        </w:tc>
      </w:tr>
      <w:tr w:rsidR="005C3C84" w:rsidRPr="00C84C1F" w14:paraId="5FAE1709" w14:textId="77777777" w:rsidTr="00976517">
        <w:trPr>
          <w:trHeight w:val="4594"/>
        </w:trPr>
        <w:tc>
          <w:tcPr>
            <w:tcW w:w="533" w:type="dxa"/>
            <w:vMerge w:val="restart"/>
            <w:textDirection w:val="btLr"/>
          </w:tcPr>
          <w:p w14:paraId="4CA5432B" w14:textId="77777777" w:rsidR="005C3C84" w:rsidRPr="00C84C1F" w:rsidRDefault="005C3C84" w:rsidP="00976517">
            <w:pPr>
              <w:spacing w:after="120"/>
              <w:ind w:left="113" w:right="113"/>
              <w:jc w:val="center"/>
              <w:rPr>
                <w:rFonts w:asciiTheme="majorHAnsi" w:eastAsia="Times New Roman" w:hAnsiTheme="majorHAnsi"/>
                <w:b/>
                <w:sz w:val="20"/>
              </w:rPr>
            </w:pPr>
            <w:r w:rsidRPr="00C84C1F">
              <w:rPr>
                <w:rFonts w:asciiTheme="majorHAnsi" w:eastAsia="Times New Roman" w:hAnsiTheme="majorHAnsi"/>
                <w:b/>
                <w:sz w:val="20"/>
              </w:rPr>
              <w:t>Understanding</w:t>
            </w:r>
          </w:p>
        </w:tc>
        <w:tc>
          <w:tcPr>
            <w:tcW w:w="1260" w:type="dxa"/>
          </w:tcPr>
          <w:p w14:paraId="7B0EA3A8" w14:textId="77777777" w:rsidR="005C3C84" w:rsidRPr="00C84C1F" w:rsidRDefault="005C3C84" w:rsidP="00976517">
            <w:pPr>
              <w:jc w:val="center"/>
              <w:rPr>
                <w:rFonts w:asciiTheme="majorHAnsi" w:eastAsia="Times New Roman" w:hAnsiTheme="majorHAnsi" w:cs="Calibri"/>
                <w:b/>
                <w:sz w:val="20"/>
                <w:szCs w:val="18"/>
              </w:rPr>
            </w:pPr>
            <w:r w:rsidRPr="00C84C1F">
              <w:rPr>
                <w:rFonts w:asciiTheme="majorHAnsi" w:eastAsia="Times New Roman" w:hAnsiTheme="majorHAnsi" w:cs="Calibri"/>
                <w:b/>
                <w:sz w:val="20"/>
                <w:szCs w:val="18"/>
              </w:rPr>
              <w:t>Listening</w:t>
            </w:r>
          </w:p>
        </w:tc>
        <w:tc>
          <w:tcPr>
            <w:tcW w:w="1927" w:type="dxa"/>
          </w:tcPr>
          <w:p w14:paraId="7BA95877" w14:textId="77777777" w:rsidR="005C3C84" w:rsidRPr="00C84C1F" w:rsidRDefault="005C3C84" w:rsidP="00976517">
            <w:pPr>
              <w:rPr>
                <w:rFonts w:asciiTheme="majorHAnsi" w:eastAsia="Times New Roman" w:hAnsiTheme="majorHAnsi" w:cs="Calibri"/>
                <w:sz w:val="20"/>
                <w:szCs w:val="18"/>
              </w:rPr>
            </w:pPr>
            <w:r w:rsidRPr="00C84C1F">
              <w:rPr>
                <w:rFonts w:asciiTheme="majorHAnsi" w:eastAsia="Times New Roman" w:hAnsiTheme="majorHAnsi"/>
                <w:sz w:val="20"/>
                <w:szCs w:val="18"/>
                <w:lang w:val="en-CA"/>
              </w:rPr>
              <w:fldChar w:fldCharType="begin"/>
            </w:r>
            <w:r w:rsidRPr="00C84C1F">
              <w:rPr>
                <w:rFonts w:asciiTheme="majorHAnsi" w:eastAsia="Times New Roman" w:hAnsiTheme="majorHAnsi"/>
                <w:sz w:val="20"/>
                <w:szCs w:val="18"/>
                <w:lang w:val="en-CA"/>
              </w:rPr>
              <w:instrText xml:space="preserve"> SEQ CHAPTER \h \r 1</w:instrText>
            </w:r>
            <w:r w:rsidRPr="00C84C1F">
              <w:rPr>
                <w:rFonts w:asciiTheme="majorHAnsi" w:eastAsia="Times New Roman" w:hAnsiTheme="majorHAnsi"/>
                <w:sz w:val="20"/>
                <w:szCs w:val="18"/>
                <w:lang w:val="en-CA"/>
              </w:rPr>
              <w:fldChar w:fldCharType="end"/>
            </w:r>
            <w:r w:rsidRPr="00C84C1F">
              <w:rPr>
                <w:rFonts w:asciiTheme="majorHAnsi" w:eastAsia="Times New Roman" w:hAnsiTheme="majorHAnsi" w:cs="Calibri"/>
                <w:sz w:val="20"/>
                <w:szCs w:val="18"/>
              </w:rPr>
              <w:t>Students can recognize familiar words and simple phrases about themselves, their family and the things they see around them when people speak slowly and clearly.</w:t>
            </w:r>
          </w:p>
        </w:tc>
        <w:tc>
          <w:tcPr>
            <w:tcW w:w="1930" w:type="dxa"/>
          </w:tcPr>
          <w:p w14:paraId="2AB3D7ED" w14:textId="77777777" w:rsidR="005C3C84" w:rsidRPr="00C84C1F" w:rsidRDefault="005C3C84" w:rsidP="00976517">
            <w:pPr>
              <w:rPr>
                <w:rFonts w:asciiTheme="majorHAnsi" w:eastAsia="Times New Roman" w:hAnsiTheme="majorHAnsi" w:cs="Calibri"/>
                <w:sz w:val="20"/>
                <w:szCs w:val="18"/>
              </w:rPr>
            </w:pPr>
            <w:r w:rsidRPr="00C84C1F">
              <w:rPr>
                <w:rFonts w:asciiTheme="majorHAnsi" w:eastAsia="Times New Roman" w:hAnsiTheme="majorHAnsi" w:cs="Calibri"/>
                <w:sz w:val="20"/>
                <w:szCs w:val="18"/>
              </w:rPr>
              <w:t>Students can understand phrases and the highest frequency vocabulary related to areas of most immediate personal relevance (e.g.</w:t>
            </w:r>
            <w:r>
              <w:rPr>
                <w:rFonts w:asciiTheme="majorHAnsi" w:eastAsia="Times New Roman" w:hAnsiTheme="majorHAnsi" w:cs="Calibri"/>
                <w:sz w:val="20"/>
                <w:szCs w:val="18"/>
              </w:rPr>
              <w:t>,</w:t>
            </w:r>
            <w:r w:rsidRPr="00C84C1F">
              <w:rPr>
                <w:rFonts w:asciiTheme="majorHAnsi" w:eastAsia="Times New Roman" w:hAnsiTheme="majorHAnsi" w:cs="Calibri"/>
                <w:sz w:val="20"/>
                <w:szCs w:val="18"/>
              </w:rPr>
              <w:t xml:space="preserve"> very basic personal and family information, shopping, local area, employment). They can catch the main point in short, clear, simple messages and announcements.</w:t>
            </w:r>
          </w:p>
        </w:tc>
        <w:tc>
          <w:tcPr>
            <w:tcW w:w="1927" w:type="dxa"/>
          </w:tcPr>
          <w:p w14:paraId="506F5AF7" w14:textId="77777777" w:rsidR="005C3C84" w:rsidRPr="00C84C1F" w:rsidRDefault="005C3C84" w:rsidP="00976517">
            <w:pPr>
              <w:rPr>
                <w:rFonts w:asciiTheme="majorHAnsi" w:eastAsia="Times New Roman" w:hAnsiTheme="majorHAnsi" w:cs="Calibri"/>
                <w:sz w:val="20"/>
                <w:szCs w:val="18"/>
              </w:rPr>
            </w:pPr>
            <w:r w:rsidRPr="00C84C1F">
              <w:rPr>
                <w:rFonts w:asciiTheme="majorHAnsi" w:eastAsia="Times New Roman" w:hAnsiTheme="majorHAnsi" w:cs="Calibri"/>
                <w:sz w:val="20"/>
                <w:szCs w:val="18"/>
              </w:rPr>
              <w:t xml:space="preserve">Students can understand the main points of clear standard speech on familiar matters regularly encountered in work, school, leisure, etc. They can understand the main point of many radio or TV programs on current affairs or topics of personal or professional interest when the delivery is relatively slow and clear. </w:t>
            </w:r>
          </w:p>
        </w:tc>
        <w:tc>
          <w:tcPr>
            <w:tcW w:w="1928" w:type="dxa"/>
          </w:tcPr>
          <w:p w14:paraId="5B019497" w14:textId="77777777" w:rsidR="005C3C84" w:rsidRPr="00C84C1F" w:rsidRDefault="005C3C84" w:rsidP="00976517">
            <w:pPr>
              <w:rPr>
                <w:rFonts w:asciiTheme="majorHAnsi" w:eastAsia="Times New Roman" w:hAnsiTheme="majorHAnsi" w:cs="Calibri"/>
                <w:sz w:val="20"/>
                <w:szCs w:val="16"/>
              </w:rPr>
            </w:pPr>
            <w:r w:rsidRPr="00C84C1F">
              <w:rPr>
                <w:rFonts w:asciiTheme="majorHAnsi" w:eastAsia="Times New Roman" w:hAnsiTheme="majorHAnsi" w:cs="Calibri"/>
                <w:sz w:val="20"/>
                <w:szCs w:val="18"/>
              </w:rPr>
              <w:t>Students</w:t>
            </w:r>
            <w:r w:rsidRPr="00C84C1F">
              <w:rPr>
                <w:rFonts w:asciiTheme="majorHAnsi" w:eastAsia="Times New Roman" w:hAnsiTheme="majorHAnsi" w:cs="Calibri"/>
                <w:sz w:val="20"/>
                <w:szCs w:val="16"/>
              </w:rPr>
              <w:t xml:space="preserve"> can understand extended speech and lectures and follow even complex lines of argument provided the topic is reasonably familiar. They can understand most TV news and current affairs programs. They can understand </w:t>
            </w:r>
            <w:proofErr w:type="gramStart"/>
            <w:r w:rsidRPr="00C84C1F">
              <w:rPr>
                <w:rFonts w:asciiTheme="majorHAnsi" w:eastAsia="Times New Roman" w:hAnsiTheme="majorHAnsi" w:cs="Calibri"/>
                <w:sz w:val="20"/>
                <w:szCs w:val="16"/>
              </w:rPr>
              <w:t>the majority of</w:t>
            </w:r>
            <w:proofErr w:type="gramEnd"/>
            <w:r w:rsidRPr="00C84C1F">
              <w:rPr>
                <w:rFonts w:asciiTheme="majorHAnsi" w:eastAsia="Times New Roman" w:hAnsiTheme="majorHAnsi" w:cs="Calibri"/>
                <w:sz w:val="20"/>
                <w:szCs w:val="16"/>
              </w:rPr>
              <w:t xml:space="preserve"> films in standard dialect. </w:t>
            </w:r>
          </w:p>
        </w:tc>
        <w:tc>
          <w:tcPr>
            <w:tcW w:w="1929" w:type="dxa"/>
          </w:tcPr>
          <w:p w14:paraId="66AE3D0B" w14:textId="77777777" w:rsidR="005C3C84" w:rsidRPr="00C84C1F" w:rsidRDefault="005C3C84" w:rsidP="00976517">
            <w:pPr>
              <w:rPr>
                <w:rFonts w:asciiTheme="majorHAnsi" w:eastAsia="Times New Roman" w:hAnsiTheme="majorHAnsi" w:cs="Calibri"/>
                <w:sz w:val="20"/>
                <w:szCs w:val="16"/>
              </w:rPr>
            </w:pPr>
            <w:r w:rsidRPr="00C84C1F">
              <w:rPr>
                <w:rFonts w:asciiTheme="majorHAnsi" w:eastAsia="Times New Roman" w:hAnsiTheme="majorHAnsi" w:cs="Calibri"/>
                <w:sz w:val="20"/>
                <w:szCs w:val="18"/>
              </w:rPr>
              <w:t>Students</w:t>
            </w:r>
            <w:r w:rsidRPr="00C84C1F">
              <w:rPr>
                <w:rFonts w:asciiTheme="majorHAnsi" w:eastAsia="Times New Roman" w:hAnsiTheme="majorHAnsi" w:cs="Calibri"/>
                <w:sz w:val="20"/>
                <w:szCs w:val="16"/>
              </w:rPr>
              <w:t xml:space="preserve"> can understand extended speech even when it is not clearly structured and when relationships are only implied and not signalled explicitly. They can understand television programs and films without too much effort. </w:t>
            </w:r>
          </w:p>
        </w:tc>
        <w:tc>
          <w:tcPr>
            <w:tcW w:w="1930" w:type="dxa"/>
          </w:tcPr>
          <w:p w14:paraId="4568C72E" w14:textId="77777777" w:rsidR="005C3C84" w:rsidRPr="00C84C1F" w:rsidRDefault="005C3C84" w:rsidP="00976517">
            <w:pPr>
              <w:rPr>
                <w:rFonts w:asciiTheme="majorHAnsi" w:eastAsia="Times New Roman" w:hAnsiTheme="majorHAnsi"/>
                <w:sz w:val="20"/>
                <w:szCs w:val="16"/>
              </w:rPr>
            </w:pPr>
            <w:r w:rsidRPr="00C84C1F">
              <w:rPr>
                <w:rFonts w:asciiTheme="majorHAnsi" w:eastAsia="Times New Roman" w:hAnsiTheme="majorHAnsi" w:cs="Calibri"/>
                <w:sz w:val="20"/>
                <w:szCs w:val="18"/>
              </w:rPr>
              <w:t>Students</w:t>
            </w:r>
            <w:r w:rsidRPr="00C84C1F">
              <w:rPr>
                <w:rFonts w:asciiTheme="majorHAnsi" w:eastAsia="Times New Roman" w:hAnsiTheme="majorHAnsi" w:cs="Calibri"/>
                <w:sz w:val="20"/>
                <w:szCs w:val="16"/>
              </w:rPr>
              <w:t xml:space="preserve"> have no difficulty in understanding any kind of spoken language, whether live or broadcast, even when delivered at fast native speed, provided they have some time to get familiar with the accent. </w:t>
            </w:r>
          </w:p>
        </w:tc>
      </w:tr>
      <w:tr w:rsidR="005C3C84" w:rsidRPr="00C84C1F" w14:paraId="4D4D2766" w14:textId="77777777" w:rsidTr="00976517">
        <w:trPr>
          <w:trHeight w:val="3577"/>
        </w:trPr>
        <w:tc>
          <w:tcPr>
            <w:tcW w:w="533" w:type="dxa"/>
            <w:vMerge/>
            <w:textDirection w:val="btLr"/>
          </w:tcPr>
          <w:p w14:paraId="34B6A09E" w14:textId="77777777" w:rsidR="005C3C84" w:rsidRPr="00C84C1F" w:rsidRDefault="005C3C84" w:rsidP="00976517">
            <w:pPr>
              <w:spacing w:after="120"/>
              <w:ind w:left="113" w:right="113"/>
              <w:jc w:val="center"/>
              <w:rPr>
                <w:rFonts w:asciiTheme="majorHAnsi" w:eastAsia="Times New Roman" w:hAnsiTheme="majorHAnsi"/>
                <w:b/>
                <w:sz w:val="20"/>
              </w:rPr>
            </w:pPr>
          </w:p>
        </w:tc>
        <w:tc>
          <w:tcPr>
            <w:tcW w:w="1260" w:type="dxa"/>
          </w:tcPr>
          <w:p w14:paraId="5D3C99E6" w14:textId="77777777" w:rsidR="005C3C84" w:rsidRPr="00C84C1F" w:rsidRDefault="005C3C84" w:rsidP="00976517">
            <w:pPr>
              <w:spacing w:after="120"/>
              <w:jc w:val="center"/>
              <w:rPr>
                <w:rFonts w:asciiTheme="majorHAnsi" w:eastAsia="Times New Roman" w:hAnsiTheme="majorHAnsi"/>
                <w:b/>
                <w:sz w:val="20"/>
                <w:szCs w:val="18"/>
              </w:rPr>
            </w:pPr>
            <w:r w:rsidRPr="00C84C1F">
              <w:rPr>
                <w:rFonts w:asciiTheme="majorHAnsi" w:eastAsia="Times New Roman" w:hAnsiTheme="majorHAnsi"/>
                <w:b/>
                <w:sz w:val="20"/>
                <w:szCs w:val="18"/>
              </w:rPr>
              <w:t>Reading</w:t>
            </w:r>
          </w:p>
        </w:tc>
        <w:tc>
          <w:tcPr>
            <w:tcW w:w="1927" w:type="dxa"/>
          </w:tcPr>
          <w:p w14:paraId="78E8F7D9" w14:textId="77777777" w:rsidR="005C3C84" w:rsidRPr="00C84C1F" w:rsidRDefault="005C3C84" w:rsidP="00976517">
            <w:pPr>
              <w:rPr>
                <w:rFonts w:asciiTheme="majorHAnsi" w:eastAsia="Times New Roman" w:hAnsiTheme="majorHAnsi" w:cs="Calibri"/>
                <w:sz w:val="20"/>
                <w:szCs w:val="18"/>
              </w:rPr>
            </w:pPr>
            <w:r w:rsidRPr="00C84C1F">
              <w:rPr>
                <w:rFonts w:asciiTheme="majorHAnsi" w:eastAsia="Times New Roman" w:hAnsiTheme="majorHAnsi" w:cs="Calibri"/>
                <w:sz w:val="20"/>
                <w:szCs w:val="18"/>
              </w:rPr>
              <w:t>Students can understand familiar names, words and very simple sentences, for example on notices and posters or in catalogues.</w:t>
            </w:r>
          </w:p>
        </w:tc>
        <w:tc>
          <w:tcPr>
            <w:tcW w:w="1930" w:type="dxa"/>
          </w:tcPr>
          <w:p w14:paraId="1C79443C" w14:textId="77777777" w:rsidR="005C3C84" w:rsidRPr="00C84C1F" w:rsidRDefault="005C3C84" w:rsidP="00976517">
            <w:pPr>
              <w:rPr>
                <w:rFonts w:asciiTheme="majorHAnsi" w:eastAsia="Times New Roman" w:hAnsiTheme="majorHAnsi"/>
                <w:sz w:val="20"/>
                <w:szCs w:val="18"/>
              </w:rPr>
            </w:pPr>
            <w:r w:rsidRPr="00C84C1F">
              <w:rPr>
                <w:rFonts w:asciiTheme="majorHAnsi" w:eastAsia="Times New Roman" w:hAnsiTheme="majorHAnsi" w:cs="Calibri"/>
                <w:sz w:val="20"/>
                <w:szCs w:val="18"/>
              </w:rPr>
              <w:t xml:space="preserve">Students </w:t>
            </w:r>
            <w:r w:rsidRPr="00C84C1F">
              <w:rPr>
                <w:rFonts w:asciiTheme="majorHAnsi" w:eastAsia="Times New Roman" w:hAnsiTheme="majorHAnsi"/>
                <w:sz w:val="20"/>
                <w:szCs w:val="18"/>
              </w:rPr>
              <w:t xml:space="preserve">can read very short, simple texts. </w:t>
            </w:r>
            <w:r w:rsidRPr="00C84C1F">
              <w:rPr>
                <w:rFonts w:asciiTheme="majorHAnsi" w:eastAsia="Times New Roman" w:hAnsiTheme="majorHAnsi" w:cs="Calibri"/>
                <w:sz w:val="20"/>
                <w:szCs w:val="16"/>
              </w:rPr>
              <w:t>They</w:t>
            </w:r>
            <w:r w:rsidRPr="00C84C1F">
              <w:rPr>
                <w:rFonts w:asciiTheme="majorHAnsi" w:eastAsia="Times New Roman" w:hAnsiTheme="majorHAnsi"/>
                <w:sz w:val="20"/>
                <w:szCs w:val="18"/>
              </w:rPr>
              <w:t xml:space="preserve"> can find specific, predictable information in simple everyday material such as advertisements, prospectuses, menus and timetables and can understand short simple personal letters.</w:t>
            </w:r>
          </w:p>
        </w:tc>
        <w:tc>
          <w:tcPr>
            <w:tcW w:w="1927" w:type="dxa"/>
          </w:tcPr>
          <w:p w14:paraId="733B63C5" w14:textId="77777777" w:rsidR="005C3C84" w:rsidRPr="00C84C1F" w:rsidRDefault="005C3C84" w:rsidP="00976517">
            <w:pPr>
              <w:rPr>
                <w:rFonts w:asciiTheme="majorHAnsi" w:eastAsia="Times New Roman" w:hAnsiTheme="majorHAnsi"/>
                <w:sz w:val="20"/>
                <w:szCs w:val="18"/>
              </w:rPr>
            </w:pPr>
            <w:r w:rsidRPr="00C84C1F">
              <w:rPr>
                <w:rFonts w:asciiTheme="majorHAnsi" w:eastAsia="Times New Roman" w:hAnsiTheme="majorHAnsi" w:cs="Calibri"/>
                <w:sz w:val="20"/>
                <w:szCs w:val="18"/>
              </w:rPr>
              <w:t>Students</w:t>
            </w:r>
            <w:r w:rsidRPr="00C84C1F">
              <w:rPr>
                <w:rFonts w:asciiTheme="majorHAnsi" w:eastAsia="Times New Roman" w:hAnsiTheme="majorHAnsi"/>
                <w:sz w:val="20"/>
                <w:szCs w:val="18"/>
              </w:rPr>
              <w:t xml:space="preserve"> can understand texts that consist mainly of high frequency </w:t>
            </w:r>
            <w:proofErr w:type="spellStart"/>
            <w:r w:rsidRPr="00C84C1F">
              <w:rPr>
                <w:rFonts w:asciiTheme="majorHAnsi" w:eastAsia="Times New Roman" w:hAnsiTheme="majorHAnsi"/>
                <w:sz w:val="20"/>
                <w:szCs w:val="18"/>
              </w:rPr>
              <w:t>everyday</w:t>
            </w:r>
            <w:proofErr w:type="spellEnd"/>
            <w:r w:rsidRPr="00C84C1F">
              <w:rPr>
                <w:rFonts w:asciiTheme="majorHAnsi" w:eastAsia="Times New Roman" w:hAnsiTheme="majorHAnsi"/>
                <w:sz w:val="20"/>
                <w:szCs w:val="18"/>
              </w:rPr>
              <w:t xml:space="preserve"> or job-related language. </w:t>
            </w:r>
            <w:r w:rsidRPr="00C84C1F">
              <w:rPr>
                <w:rFonts w:asciiTheme="majorHAnsi" w:eastAsia="Times New Roman" w:hAnsiTheme="majorHAnsi" w:cs="Calibri"/>
                <w:sz w:val="20"/>
                <w:szCs w:val="16"/>
              </w:rPr>
              <w:t xml:space="preserve">They </w:t>
            </w:r>
            <w:r w:rsidRPr="00C84C1F">
              <w:rPr>
                <w:rFonts w:asciiTheme="majorHAnsi" w:eastAsia="Times New Roman" w:hAnsiTheme="majorHAnsi"/>
                <w:sz w:val="20"/>
                <w:szCs w:val="18"/>
              </w:rPr>
              <w:t>can understand the description of events, feelings and wishes in personal letters.</w:t>
            </w:r>
          </w:p>
        </w:tc>
        <w:tc>
          <w:tcPr>
            <w:tcW w:w="1928" w:type="dxa"/>
          </w:tcPr>
          <w:p w14:paraId="486F82B0" w14:textId="77777777" w:rsidR="005C3C84" w:rsidRPr="00C84C1F" w:rsidRDefault="005C3C84" w:rsidP="00976517">
            <w:pPr>
              <w:rPr>
                <w:rFonts w:asciiTheme="majorHAnsi" w:eastAsia="Times New Roman" w:hAnsiTheme="majorHAnsi"/>
                <w:sz w:val="20"/>
                <w:szCs w:val="16"/>
              </w:rPr>
            </w:pPr>
            <w:r w:rsidRPr="00C84C1F">
              <w:rPr>
                <w:rFonts w:asciiTheme="majorHAnsi" w:eastAsia="Times New Roman" w:hAnsiTheme="majorHAnsi" w:cs="Calibri"/>
                <w:sz w:val="20"/>
                <w:szCs w:val="18"/>
              </w:rPr>
              <w:t>Students</w:t>
            </w:r>
            <w:r w:rsidRPr="00C84C1F">
              <w:rPr>
                <w:rFonts w:asciiTheme="majorHAnsi" w:eastAsia="Times New Roman" w:hAnsiTheme="majorHAnsi"/>
                <w:sz w:val="20"/>
                <w:szCs w:val="16"/>
              </w:rPr>
              <w:t xml:space="preserve"> can read articles and reports concerned with contemporary problems in which the writers adopt </w:t>
            </w:r>
            <w:proofErr w:type="gramStart"/>
            <w:r w:rsidRPr="00C84C1F">
              <w:rPr>
                <w:rFonts w:asciiTheme="majorHAnsi" w:eastAsia="Times New Roman" w:hAnsiTheme="majorHAnsi"/>
                <w:sz w:val="20"/>
                <w:szCs w:val="16"/>
              </w:rPr>
              <w:t>particular attitudes</w:t>
            </w:r>
            <w:proofErr w:type="gramEnd"/>
            <w:r w:rsidRPr="00C84C1F">
              <w:rPr>
                <w:rFonts w:asciiTheme="majorHAnsi" w:eastAsia="Times New Roman" w:hAnsiTheme="majorHAnsi"/>
                <w:sz w:val="20"/>
                <w:szCs w:val="16"/>
              </w:rPr>
              <w:t xml:space="preserve"> or viewpoints. </w:t>
            </w:r>
            <w:r w:rsidRPr="00C84C1F">
              <w:rPr>
                <w:rFonts w:asciiTheme="majorHAnsi" w:eastAsia="Times New Roman" w:hAnsiTheme="majorHAnsi" w:cs="Calibri"/>
                <w:sz w:val="20"/>
                <w:szCs w:val="16"/>
              </w:rPr>
              <w:t>They</w:t>
            </w:r>
            <w:r w:rsidRPr="00C84C1F">
              <w:rPr>
                <w:rFonts w:asciiTheme="majorHAnsi" w:eastAsia="Times New Roman" w:hAnsiTheme="majorHAnsi"/>
                <w:sz w:val="20"/>
                <w:szCs w:val="16"/>
              </w:rPr>
              <w:t xml:space="preserve"> can understand contemporary literary prose.</w:t>
            </w:r>
          </w:p>
        </w:tc>
        <w:tc>
          <w:tcPr>
            <w:tcW w:w="1929" w:type="dxa"/>
          </w:tcPr>
          <w:p w14:paraId="78F5792B" w14:textId="77777777" w:rsidR="005C3C84" w:rsidRPr="00C84C1F" w:rsidRDefault="005C3C84" w:rsidP="00976517">
            <w:pPr>
              <w:rPr>
                <w:rFonts w:asciiTheme="majorHAnsi" w:eastAsia="Times New Roman" w:hAnsiTheme="majorHAnsi"/>
                <w:sz w:val="20"/>
                <w:szCs w:val="16"/>
              </w:rPr>
            </w:pPr>
            <w:r w:rsidRPr="00C84C1F">
              <w:rPr>
                <w:rFonts w:asciiTheme="majorHAnsi" w:eastAsia="Times New Roman" w:hAnsiTheme="majorHAnsi" w:cs="Calibri"/>
                <w:sz w:val="20"/>
                <w:szCs w:val="18"/>
              </w:rPr>
              <w:t>Students</w:t>
            </w:r>
            <w:r w:rsidRPr="00C84C1F">
              <w:rPr>
                <w:rFonts w:asciiTheme="majorHAnsi" w:eastAsia="Times New Roman" w:hAnsiTheme="majorHAnsi"/>
                <w:sz w:val="20"/>
                <w:szCs w:val="16"/>
              </w:rPr>
              <w:t xml:space="preserve"> can understand long and complex factual and literary texts, appreciating distinctions of style. </w:t>
            </w:r>
            <w:r w:rsidRPr="00C84C1F">
              <w:rPr>
                <w:rFonts w:asciiTheme="majorHAnsi" w:eastAsia="Times New Roman" w:hAnsiTheme="majorHAnsi" w:cs="Calibri"/>
                <w:sz w:val="20"/>
                <w:szCs w:val="16"/>
              </w:rPr>
              <w:t>They</w:t>
            </w:r>
            <w:r w:rsidRPr="00C84C1F">
              <w:rPr>
                <w:rFonts w:asciiTheme="majorHAnsi" w:eastAsia="Times New Roman" w:hAnsiTheme="majorHAnsi"/>
                <w:sz w:val="20"/>
                <w:szCs w:val="16"/>
              </w:rPr>
              <w:t xml:space="preserve"> can understand specialized articles and longer technical instructions, even when they do not relate to their field.</w:t>
            </w:r>
          </w:p>
        </w:tc>
        <w:tc>
          <w:tcPr>
            <w:tcW w:w="1930" w:type="dxa"/>
          </w:tcPr>
          <w:p w14:paraId="7C3661A6" w14:textId="77777777" w:rsidR="005C3C84" w:rsidRPr="00C84C1F" w:rsidRDefault="005C3C84" w:rsidP="00976517">
            <w:pPr>
              <w:rPr>
                <w:rFonts w:asciiTheme="majorHAnsi" w:eastAsia="Times New Roman" w:hAnsiTheme="majorHAnsi"/>
                <w:sz w:val="20"/>
                <w:szCs w:val="16"/>
              </w:rPr>
            </w:pPr>
            <w:r w:rsidRPr="00C84C1F">
              <w:rPr>
                <w:rFonts w:asciiTheme="majorHAnsi" w:eastAsia="Times New Roman" w:hAnsiTheme="majorHAnsi" w:cs="Calibri"/>
                <w:sz w:val="20"/>
                <w:szCs w:val="18"/>
              </w:rPr>
              <w:t>Students</w:t>
            </w:r>
            <w:r w:rsidRPr="00C84C1F">
              <w:rPr>
                <w:rFonts w:asciiTheme="majorHAnsi" w:eastAsia="Times New Roman" w:hAnsiTheme="majorHAnsi"/>
                <w:sz w:val="20"/>
                <w:szCs w:val="16"/>
              </w:rPr>
              <w:t xml:space="preserve"> can read with ease virtually all forms of the written language, including abstract, structurally or linguistically complex texts such as manuals, specialized articles and literary works. </w:t>
            </w:r>
          </w:p>
        </w:tc>
      </w:tr>
      <w:tr w:rsidR="005C3C84" w:rsidRPr="00C84C1F" w14:paraId="00A0157D" w14:textId="77777777" w:rsidTr="00976517">
        <w:trPr>
          <w:trHeight w:val="3577"/>
        </w:trPr>
        <w:tc>
          <w:tcPr>
            <w:tcW w:w="533" w:type="dxa"/>
            <w:vMerge w:val="restart"/>
            <w:textDirection w:val="btLr"/>
          </w:tcPr>
          <w:p w14:paraId="23ED44E8" w14:textId="77777777" w:rsidR="005C3C84" w:rsidRPr="00C84C1F" w:rsidRDefault="005C3C84" w:rsidP="00976517">
            <w:pPr>
              <w:spacing w:after="120"/>
              <w:ind w:left="113" w:right="113"/>
              <w:jc w:val="center"/>
              <w:rPr>
                <w:rFonts w:asciiTheme="majorHAnsi" w:eastAsia="Times New Roman" w:hAnsiTheme="majorHAnsi"/>
                <w:b/>
                <w:sz w:val="22"/>
              </w:rPr>
            </w:pPr>
            <w:r w:rsidRPr="00C84C1F">
              <w:rPr>
                <w:rFonts w:asciiTheme="majorHAnsi" w:eastAsia="Times New Roman" w:hAnsiTheme="majorHAnsi"/>
                <w:b/>
                <w:sz w:val="22"/>
              </w:rPr>
              <w:lastRenderedPageBreak/>
              <w:t>Speaking</w:t>
            </w:r>
          </w:p>
        </w:tc>
        <w:tc>
          <w:tcPr>
            <w:tcW w:w="1260" w:type="dxa"/>
            <w:tcBorders>
              <w:top w:val="single" w:sz="4" w:space="0" w:color="000000"/>
              <w:left w:val="single" w:sz="4" w:space="0" w:color="000000"/>
              <w:bottom w:val="single" w:sz="4" w:space="0" w:color="000000"/>
              <w:right w:val="single" w:sz="4" w:space="0" w:color="000000"/>
            </w:tcBorders>
          </w:tcPr>
          <w:p w14:paraId="60792B61" w14:textId="77777777" w:rsidR="005C3C84" w:rsidRPr="004B3549" w:rsidRDefault="005C3C84" w:rsidP="00976517">
            <w:pPr>
              <w:spacing w:after="120"/>
              <w:ind w:left="113" w:right="113"/>
              <w:jc w:val="center"/>
              <w:rPr>
                <w:rFonts w:asciiTheme="majorHAnsi" w:eastAsia="Times New Roman" w:hAnsiTheme="majorHAnsi"/>
                <w:b/>
                <w:sz w:val="20"/>
              </w:rPr>
            </w:pPr>
            <w:r w:rsidRPr="004B3549">
              <w:rPr>
                <w:rFonts w:asciiTheme="majorHAnsi" w:eastAsia="Times New Roman" w:hAnsiTheme="majorHAnsi"/>
                <w:b/>
                <w:sz w:val="20"/>
              </w:rPr>
              <w:t>Spoken Interaction</w:t>
            </w:r>
          </w:p>
        </w:tc>
        <w:tc>
          <w:tcPr>
            <w:tcW w:w="1927" w:type="dxa"/>
            <w:tcBorders>
              <w:top w:val="single" w:sz="4" w:space="0" w:color="000000"/>
              <w:left w:val="single" w:sz="4" w:space="0" w:color="000000"/>
              <w:bottom w:val="single" w:sz="4" w:space="0" w:color="000000"/>
              <w:right w:val="single" w:sz="4" w:space="0" w:color="000000"/>
            </w:tcBorders>
          </w:tcPr>
          <w:p w14:paraId="238223CC" w14:textId="77777777" w:rsidR="005C3C84" w:rsidRPr="004B3549" w:rsidRDefault="005C3C84" w:rsidP="00976517">
            <w:pPr>
              <w:jc w:val="center"/>
              <w:rPr>
                <w:rFonts w:asciiTheme="majorHAnsi" w:eastAsia="Times New Roman" w:hAnsiTheme="majorHAnsi" w:cs="Calibri"/>
                <w:b/>
                <w:sz w:val="20"/>
                <w:szCs w:val="18"/>
              </w:rPr>
            </w:pPr>
            <w:r w:rsidRPr="004B3549">
              <w:rPr>
                <w:rFonts w:asciiTheme="majorHAnsi" w:eastAsia="Times New Roman" w:hAnsiTheme="majorHAnsi" w:cs="Calibri"/>
                <w:b/>
                <w:sz w:val="20"/>
                <w:szCs w:val="18"/>
              </w:rPr>
              <w:fldChar w:fldCharType="begin"/>
            </w:r>
            <w:r w:rsidRPr="004B3549">
              <w:rPr>
                <w:rFonts w:asciiTheme="majorHAnsi" w:eastAsia="Times New Roman" w:hAnsiTheme="majorHAnsi" w:cs="Calibri"/>
                <w:b/>
                <w:sz w:val="20"/>
                <w:szCs w:val="18"/>
              </w:rPr>
              <w:instrText xml:space="preserve"> SEQ CHAPTER \h \r 1</w:instrText>
            </w:r>
            <w:r w:rsidRPr="004B3549">
              <w:rPr>
                <w:rFonts w:asciiTheme="majorHAnsi" w:eastAsia="Times New Roman" w:hAnsiTheme="majorHAnsi" w:cs="Calibri"/>
                <w:b/>
                <w:sz w:val="20"/>
                <w:szCs w:val="18"/>
              </w:rPr>
              <w:fldChar w:fldCharType="end"/>
            </w:r>
            <w:r w:rsidRPr="004B3549">
              <w:rPr>
                <w:rFonts w:asciiTheme="majorHAnsi" w:eastAsia="Times New Roman" w:hAnsiTheme="majorHAnsi" w:cs="Calibri"/>
                <w:b/>
                <w:sz w:val="20"/>
                <w:szCs w:val="18"/>
              </w:rPr>
              <w:t xml:space="preserve">Students can interact in a simple way provided the other person is prepared to repeat or rephrase things at a slower rate of speech and help them formulate what they are trying to say. They can ask and answer simple questions in areas of immediate need or on very familiar topics. </w:t>
            </w:r>
          </w:p>
        </w:tc>
        <w:tc>
          <w:tcPr>
            <w:tcW w:w="1930" w:type="dxa"/>
            <w:tcBorders>
              <w:top w:val="single" w:sz="4" w:space="0" w:color="000000"/>
              <w:left w:val="single" w:sz="4" w:space="0" w:color="000000"/>
              <w:bottom w:val="single" w:sz="4" w:space="0" w:color="000000"/>
              <w:right w:val="single" w:sz="4" w:space="0" w:color="000000"/>
            </w:tcBorders>
          </w:tcPr>
          <w:p w14:paraId="52A410BD" w14:textId="77777777" w:rsidR="005C3C84" w:rsidRPr="004B3549" w:rsidRDefault="005C3C84" w:rsidP="00976517">
            <w:pPr>
              <w:rPr>
                <w:rFonts w:asciiTheme="majorHAnsi" w:eastAsia="Times New Roman" w:hAnsiTheme="majorHAnsi"/>
                <w:sz w:val="20"/>
                <w:szCs w:val="18"/>
                <w:lang w:val="en-CA"/>
              </w:rPr>
            </w:pPr>
            <w:r w:rsidRPr="00C84C1F">
              <w:rPr>
                <w:rFonts w:asciiTheme="majorHAnsi" w:eastAsia="Times New Roman" w:hAnsiTheme="majorHAnsi"/>
                <w:sz w:val="20"/>
                <w:szCs w:val="18"/>
                <w:lang w:val="en-CA"/>
              </w:rPr>
              <w:t xml:space="preserve">Students </w:t>
            </w:r>
            <w:r w:rsidRPr="004B3549">
              <w:rPr>
                <w:rFonts w:asciiTheme="majorHAnsi" w:eastAsia="Times New Roman" w:hAnsiTheme="majorHAnsi"/>
                <w:sz w:val="20"/>
                <w:szCs w:val="18"/>
                <w:lang w:val="en-CA"/>
              </w:rPr>
              <w:t>can communicate in simple and routine tasks requiring a simple and direct exchange of information on familiar topics and activities. They can handle very short social exchanges, even though they can't usually understand enough to keep the conversation going themselves.</w:t>
            </w:r>
          </w:p>
        </w:tc>
        <w:tc>
          <w:tcPr>
            <w:tcW w:w="1927" w:type="dxa"/>
            <w:tcBorders>
              <w:top w:val="single" w:sz="4" w:space="0" w:color="000000"/>
              <w:left w:val="single" w:sz="4" w:space="0" w:color="000000"/>
              <w:bottom w:val="single" w:sz="4" w:space="0" w:color="000000"/>
              <w:right w:val="single" w:sz="4" w:space="0" w:color="000000"/>
            </w:tcBorders>
          </w:tcPr>
          <w:p w14:paraId="7B23155F" w14:textId="77777777" w:rsidR="005C3C84" w:rsidRPr="00C84C1F"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Students</w:t>
            </w:r>
            <w:r w:rsidRPr="00C84C1F">
              <w:rPr>
                <w:rFonts w:asciiTheme="majorHAnsi" w:eastAsia="Times New Roman" w:hAnsiTheme="majorHAnsi" w:cs="Calibri"/>
                <w:sz w:val="20"/>
                <w:szCs w:val="18"/>
              </w:rPr>
              <w:t xml:space="preserve"> can deal with most situations likely to arise whilst travelling in an area where the language is spoken. They can enter unprepared into conversation on topics that are familiar, of personal interest or pertinent to everyday life (e.g.</w:t>
            </w:r>
            <w:r>
              <w:rPr>
                <w:rFonts w:asciiTheme="majorHAnsi" w:eastAsia="Times New Roman" w:hAnsiTheme="majorHAnsi" w:cs="Calibri"/>
                <w:sz w:val="20"/>
                <w:szCs w:val="18"/>
              </w:rPr>
              <w:t>,</w:t>
            </w:r>
            <w:r w:rsidRPr="00C84C1F">
              <w:rPr>
                <w:rFonts w:asciiTheme="majorHAnsi" w:eastAsia="Times New Roman" w:hAnsiTheme="majorHAnsi" w:cs="Calibri"/>
                <w:sz w:val="20"/>
                <w:szCs w:val="18"/>
              </w:rPr>
              <w:t xml:space="preserve"> family, hobbies, work, travel and current events).</w:t>
            </w:r>
          </w:p>
        </w:tc>
        <w:tc>
          <w:tcPr>
            <w:tcW w:w="1928" w:type="dxa"/>
            <w:tcBorders>
              <w:top w:val="single" w:sz="4" w:space="0" w:color="000000"/>
              <w:left w:val="single" w:sz="4" w:space="0" w:color="000000"/>
              <w:bottom w:val="single" w:sz="4" w:space="0" w:color="000000"/>
              <w:right w:val="single" w:sz="4" w:space="0" w:color="000000"/>
            </w:tcBorders>
          </w:tcPr>
          <w:p w14:paraId="0BF7E13D"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interact with a degree of fluency and spontaneity that makes regular interaction with native speakers quite possible. </w:t>
            </w:r>
            <w:r w:rsidRPr="00C84C1F">
              <w:rPr>
                <w:rFonts w:asciiTheme="majorHAnsi" w:eastAsia="Times New Roman" w:hAnsiTheme="majorHAnsi" w:cs="Calibri"/>
                <w:sz w:val="20"/>
                <w:szCs w:val="18"/>
              </w:rPr>
              <w:t>They</w:t>
            </w:r>
            <w:r w:rsidRPr="004B3549">
              <w:rPr>
                <w:rFonts w:asciiTheme="majorHAnsi" w:eastAsia="Times New Roman" w:hAnsiTheme="majorHAnsi" w:cs="Calibri"/>
                <w:sz w:val="20"/>
                <w:szCs w:val="18"/>
              </w:rPr>
              <w:t xml:space="preserve"> can take an active part in discussions in familiar contexts, accounting for and sustaining my views.</w:t>
            </w:r>
          </w:p>
        </w:tc>
        <w:tc>
          <w:tcPr>
            <w:tcW w:w="1929" w:type="dxa"/>
            <w:tcBorders>
              <w:top w:val="single" w:sz="4" w:space="0" w:color="000000"/>
              <w:left w:val="single" w:sz="4" w:space="0" w:color="000000"/>
              <w:bottom w:val="single" w:sz="4" w:space="0" w:color="000000"/>
              <w:right w:val="single" w:sz="4" w:space="0" w:color="000000"/>
            </w:tcBorders>
          </w:tcPr>
          <w:p w14:paraId="3F88A139"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express themselves fluently and spontaneously without much obvious searching for expressions. </w:t>
            </w:r>
            <w:r w:rsidRPr="00C84C1F">
              <w:rPr>
                <w:rFonts w:asciiTheme="majorHAnsi" w:eastAsia="Times New Roman" w:hAnsiTheme="majorHAnsi" w:cs="Calibri"/>
                <w:sz w:val="20"/>
                <w:szCs w:val="18"/>
              </w:rPr>
              <w:t>They</w:t>
            </w:r>
            <w:r w:rsidRPr="004B3549">
              <w:rPr>
                <w:rFonts w:asciiTheme="majorHAnsi" w:eastAsia="Times New Roman" w:hAnsiTheme="majorHAnsi" w:cs="Calibri"/>
                <w:sz w:val="20"/>
                <w:szCs w:val="18"/>
              </w:rPr>
              <w:t xml:space="preserve"> can use language flexibly and effectively for social and professional purposes. </w:t>
            </w:r>
            <w:r w:rsidRPr="00C84C1F">
              <w:rPr>
                <w:rFonts w:asciiTheme="majorHAnsi" w:eastAsia="Times New Roman" w:hAnsiTheme="majorHAnsi" w:cs="Calibri"/>
                <w:sz w:val="20"/>
                <w:szCs w:val="18"/>
              </w:rPr>
              <w:t>They</w:t>
            </w:r>
            <w:r w:rsidRPr="004B3549">
              <w:rPr>
                <w:rFonts w:asciiTheme="majorHAnsi" w:eastAsia="Times New Roman" w:hAnsiTheme="majorHAnsi" w:cs="Calibri"/>
                <w:sz w:val="20"/>
                <w:szCs w:val="18"/>
              </w:rPr>
              <w:t xml:space="preserve"> can formulate ideas and opinions with precision and relate their contribution skilfully to those of other speakers.</w:t>
            </w:r>
          </w:p>
        </w:tc>
        <w:tc>
          <w:tcPr>
            <w:tcW w:w="1930" w:type="dxa"/>
            <w:tcBorders>
              <w:top w:val="single" w:sz="4" w:space="0" w:color="000000"/>
              <w:left w:val="single" w:sz="4" w:space="0" w:color="000000"/>
              <w:bottom w:val="single" w:sz="4" w:space="0" w:color="000000"/>
              <w:right w:val="single" w:sz="4" w:space="0" w:color="000000"/>
            </w:tcBorders>
          </w:tcPr>
          <w:p w14:paraId="779DED28"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take part effortlessly in any conversation or discussion and have a good familiarity with idiomatic expressions and colloquialisms. </w:t>
            </w:r>
            <w:r w:rsidRPr="00C84C1F">
              <w:rPr>
                <w:rFonts w:asciiTheme="majorHAnsi" w:eastAsia="Times New Roman" w:hAnsiTheme="majorHAnsi" w:cs="Calibri"/>
                <w:sz w:val="20"/>
                <w:szCs w:val="18"/>
              </w:rPr>
              <w:t>They</w:t>
            </w:r>
            <w:r w:rsidRPr="004B3549">
              <w:rPr>
                <w:rFonts w:asciiTheme="majorHAnsi" w:eastAsia="Times New Roman" w:hAnsiTheme="majorHAnsi" w:cs="Calibri"/>
                <w:sz w:val="20"/>
                <w:szCs w:val="18"/>
              </w:rPr>
              <w:t xml:space="preserve"> can express themselves fluently and convey finer shades of meaning precisely. If they do have a problem they can backtrack and restructure around the difficulty so smoothly that other people are hardly aware of it. </w:t>
            </w:r>
          </w:p>
        </w:tc>
      </w:tr>
      <w:tr w:rsidR="005C3C84" w:rsidRPr="00C84C1F" w14:paraId="569B1713" w14:textId="77777777" w:rsidTr="00976517">
        <w:trPr>
          <w:trHeight w:val="3577"/>
        </w:trPr>
        <w:tc>
          <w:tcPr>
            <w:tcW w:w="533" w:type="dxa"/>
            <w:vMerge/>
            <w:textDirection w:val="btLr"/>
          </w:tcPr>
          <w:p w14:paraId="18651CED" w14:textId="77777777" w:rsidR="005C3C84" w:rsidRPr="00C84C1F" w:rsidRDefault="005C3C84" w:rsidP="00976517">
            <w:pPr>
              <w:spacing w:after="120"/>
              <w:ind w:left="113" w:right="113"/>
              <w:jc w:val="center"/>
              <w:rPr>
                <w:rFonts w:asciiTheme="majorHAnsi" w:eastAsia="Times New Roman" w:hAnsiTheme="majorHAnsi"/>
                <w:b/>
                <w:sz w:val="18"/>
              </w:rPr>
            </w:pPr>
          </w:p>
        </w:tc>
        <w:tc>
          <w:tcPr>
            <w:tcW w:w="1260" w:type="dxa"/>
            <w:tcBorders>
              <w:top w:val="single" w:sz="4" w:space="0" w:color="000000"/>
              <w:left w:val="single" w:sz="4" w:space="0" w:color="000000"/>
              <w:bottom w:val="single" w:sz="4" w:space="0" w:color="000000"/>
              <w:right w:val="single" w:sz="4" w:space="0" w:color="000000"/>
            </w:tcBorders>
          </w:tcPr>
          <w:p w14:paraId="7A1372A2" w14:textId="77777777" w:rsidR="005C3C84" w:rsidRPr="004B3549" w:rsidRDefault="005C3C84" w:rsidP="00976517">
            <w:pPr>
              <w:spacing w:after="120"/>
              <w:ind w:left="113" w:right="113"/>
              <w:jc w:val="center"/>
              <w:rPr>
                <w:rFonts w:asciiTheme="majorHAnsi" w:eastAsia="Times New Roman" w:hAnsiTheme="majorHAnsi"/>
                <w:b/>
                <w:sz w:val="20"/>
              </w:rPr>
            </w:pPr>
            <w:r w:rsidRPr="004B3549">
              <w:rPr>
                <w:rFonts w:asciiTheme="majorHAnsi" w:eastAsia="Times New Roman" w:hAnsiTheme="majorHAnsi"/>
                <w:b/>
                <w:sz w:val="20"/>
              </w:rPr>
              <w:t>Spoken Production</w:t>
            </w:r>
          </w:p>
        </w:tc>
        <w:tc>
          <w:tcPr>
            <w:tcW w:w="1927" w:type="dxa"/>
            <w:tcBorders>
              <w:top w:val="single" w:sz="4" w:space="0" w:color="000000"/>
              <w:left w:val="single" w:sz="4" w:space="0" w:color="000000"/>
              <w:bottom w:val="single" w:sz="4" w:space="0" w:color="000000"/>
              <w:right w:val="single" w:sz="4" w:space="0" w:color="000000"/>
            </w:tcBorders>
          </w:tcPr>
          <w:p w14:paraId="5721A195" w14:textId="77777777" w:rsidR="005C3C84" w:rsidRPr="004B3549" w:rsidRDefault="005C3C84" w:rsidP="00976517">
            <w:pPr>
              <w:jc w:val="center"/>
              <w:rPr>
                <w:rFonts w:asciiTheme="majorHAnsi" w:eastAsia="Times New Roman" w:hAnsiTheme="majorHAnsi" w:cs="Calibri"/>
                <w:b/>
                <w:sz w:val="20"/>
                <w:szCs w:val="18"/>
              </w:rPr>
            </w:pPr>
            <w:r w:rsidRPr="004B3549">
              <w:rPr>
                <w:rFonts w:asciiTheme="majorHAnsi" w:eastAsia="Times New Roman" w:hAnsiTheme="majorHAnsi" w:cs="Calibri"/>
                <w:b/>
                <w:sz w:val="20"/>
                <w:szCs w:val="18"/>
              </w:rPr>
              <w:t>Students can use simple phrases and sentences to describe where they live and people they know.</w:t>
            </w:r>
          </w:p>
        </w:tc>
        <w:tc>
          <w:tcPr>
            <w:tcW w:w="1930" w:type="dxa"/>
            <w:tcBorders>
              <w:top w:val="single" w:sz="4" w:space="0" w:color="000000"/>
              <w:left w:val="single" w:sz="4" w:space="0" w:color="000000"/>
              <w:bottom w:val="single" w:sz="4" w:space="0" w:color="000000"/>
              <w:right w:val="single" w:sz="4" w:space="0" w:color="000000"/>
            </w:tcBorders>
          </w:tcPr>
          <w:p w14:paraId="4040A294" w14:textId="77777777" w:rsidR="005C3C84" w:rsidRPr="004B3549" w:rsidRDefault="005C3C84" w:rsidP="00976517">
            <w:pPr>
              <w:rPr>
                <w:rFonts w:asciiTheme="majorHAnsi" w:eastAsia="Times New Roman" w:hAnsiTheme="majorHAnsi"/>
                <w:sz w:val="20"/>
                <w:szCs w:val="18"/>
                <w:lang w:val="en-CA"/>
              </w:rPr>
            </w:pPr>
            <w:r w:rsidRPr="00C84C1F">
              <w:rPr>
                <w:rFonts w:asciiTheme="majorHAnsi" w:eastAsia="Times New Roman" w:hAnsiTheme="majorHAnsi"/>
                <w:sz w:val="20"/>
                <w:szCs w:val="18"/>
                <w:lang w:val="en-CA"/>
              </w:rPr>
              <w:t>Students</w:t>
            </w:r>
            <w:r w:rsidRPr="004B3549">
              <w:rPr>
                <w:rFonts w:asciiTheme="majorHAnsi" w:eastAsia="Times New Roman" w:hAnsiTheme="majorHAnsi"/>
                <w:sz w:val="20"/>
                <w:szCs w:val="18"/>
                <w:lang w:val="en-CA"/>
              </w:rPr>
              <w:t xml:space="preserve"> can use a series of phrases and sentences to describe in simple terms their family and other people, living conditions, their educational background and present or most recent job.</w:t>
            </w:r>
          </w:p>
        </w:tc>
        <w:tc>
          <w:tcPr>
            <w:tcW w:w="1927" w:type="dxa"/>
            <w:tcBorders>
              <w:top w:val="single" w:sz="4" w:space="0" w:color="000000"/>
              <w:left w:val="single" w:sz="4" w:space="0" w:color="000000"/>
              <w:bottom w:val="single" w:sz="4" w:space="0" w:color="000000"/>
              <w:right w:val="single" w:sz="4" w:space="0" w:color="000000"/>
            </w:tcBorders>
          </w:tcPr>
          <w:p w14:paraId="0AA9CC41" w14:textId="77777777" w:rsidR="005C3C84" w:rsidRPr="00C84C1F"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Students</w:t>
            </w:r>
            <w:r w:rsidRPr="00C84C1F">
              <w:rPr>
                <w:rFonts w:asciiTheme="majorHAnsi" w:eastAsia="Times New Roman" w:hAnsiTheme="majorHAnsi" w:cs="Calibri"/>
                <w:sz w:val="20"/>
                <w:szCs w:val="18"/>
              </w:rPr>
              <w:t xml:space="preserve"> can connect phrases in a simple way </w:t>
            </w:r>
            <w:proofErr w:type="gramStart"/>
            <w:r w:rsidRPr="00C84C1F">
              <w:rPr>
                <w:rFonts w:asciiTheme="majorHAnsi" w:eastAsia="Times New Roman" w:hAnsiTheme="majorHAnsi" w:cs="Calibri"/>
                <w:sz w:val="20"/>
                <w:szCs w:val="18"/>
              </w:rPr>
              <w:t>in order to</w:t>
            </w:r>
            <w:proofErr w:type="gramEnd"/>
            <w:r w:rsidRPr="00C84C1F">
              <w:rPr>
                <w:rFonts w:asciiTheme="majorHAnsi" w:eastAsia="Times New Roman" w:hAnsiTheme="majorHAnsi" w:cs="Calibri"/>
                <w:sz w:val="20"/>
                <w:szCs w:val="18"/>
              </w:rPr>
              <w:t xml:space="preserve"> describe experiences and events, their dreams, hopes and ambitions. They can briefly give reasons and explanations for opinions and plans. They can narrate a story or relate the plot of a book or film and describe their reactions.</w:t>
            </w:r>
          </w:p>
        </w:tc>
        <w:tc>
          <w:tcPr>
            <w:tcW w:w="1928" w:type="dxa"/>
            <w:tcBorders>
              <w:top w:val="single" w:sz="4" w:space="0" w:color="000000"/>
              <w:left w:val="single" w:sz="4" w:space="0" w:color="000000"/>
              <w:bottom w:val="single" w:sz="4" w:space="0" w:color="000000"/>
              <w:right w:val="single" w:sz="4" w:space="0" w:color="000000"/>
            </w:tcBorders>
          </w:tcPr>
          <w:p w14:paraId="2F0D8DD7"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Students can present clear, detailed descriptions on a wide range of subjects related to my field of interest. They can explain a viewpoint on a topical issue giving the advantages and disadvantages of various options.</w:t>
            </w:r>
          </w:p>
        </w:tc>
        <w:tc>
          <w:tcPr>
            <w:tcW w:w="1929" w:type="dxa"/>
            <w:tcBorders>
              <w:top w:val="single" w:sz="4" w:space="0" w:color="000000"/>
              <w:left w:val="single" w:sz="4" w:space="0" w:color="000000"/>
              <w:bottom w:val="single" w:sz="4" w:space="0" w:color="000000"/>
              <w:right w:val="single" w:sz="4" w:space="0" w:color="000000"/>
            </w:tcBorders>
          </w:tcPr>
          <w:p w14:paraId="36073BBC"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present clear, detailed descriptions of complex subjects integrating subthemes, developing </w:t>
            </w:r>
            <w:proofErr w:type="gramStart"/>
            <w:r w:rsidRPr="004B3549">
              <w:rPr>
                <w:rFonts w:asciiTheme="majorHAnsi" w:eastAsia="Times New Roman" w:hAnsiTheme="majorHAnsi" w:cs="Calibri"/>
                <w:sz w:val="20"/>
                <w:szCs w:val="18"/>
              </w:rPr>
              <w:t>particular points</w:t>
            </w:r>
            <w:proofErr w:type="gramEnd"/>
            <w:r w:rsidRPr="004B3549">
              <w:rPr>
                <w:rFonts w:asciiTheme="majorHAnsi" w:eastAsia="Times New Roman" w:hAnsiTheme="majorHAnsi" w:cs="Calibri"/>
                <w:sz w:val="20"/>
                <w:szCs w:val="18"/>
              </w:rPr>
              <w:t xml:space="preserve"> and rounding off with an appropriate conclusion.</w:t>
            </w:r>
          </w:p>
        </w:tc>
        <w:tc>
          <w:tcPr>
            <w:tcW w:w="1930" w:type="dxa"/>
            <w:tcBorders>
              <w:top w:val="single" w:sz="4" w:space="0" w:color="000000"/>
              <w:left w:val="single" w:sz="4" w:space="0" w:color="000000"/>
              <w:bottom w:val="single" w:sz="4" w:space="0" w:color="000000"/>
              <w:right w:val="single" w:sz="4" w:space="0" w:color="000000"/>
            </w:tcBorders>
          </w:tcPr>
          <w:p w14:paraId="4E8B71D7"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present a clear, </w:t>
            </w:r>
            <w:proofErr w:type="gramStart"/>
            <w:r w:rsidRPr="004B3549">
              <w:rPr>
                <w:rFonts w:asciiTheme="majorHAnsi" w:eastAsia="Times New Roman" w:hAnsiTheme="majorHAnsi" w:cs="Calibri"/>
                <w:sz w:val="20"/>
                <w:szCs w:val="18"/>
              </w:rPr>
              <w:t>smoothly-flowing</w:t>
            </w:r>
            <w:proofErr w:type="gramEnd"/>
            <w:r w:rsidRPr="004B3549">
              <w:rPr>
                <w:rFonts w:asciiTheme="majorHAnsi" w:eastAsia="Times New Roman" w:hAnsiTheme="majorHAnsi" w:cs="Calibri"/>
                <w:sz w:val="20"/>
                <w:szCs w:val="18"/>
              </w:rPr>
              <w:t xml:space="preserve"> description or argument in a style appropriate to the context and with an effective logical structure which helps the recipient to notice and remember significant points. </w:t>
            </w:r>
          </w:p>
        </w:tc>
      </w:tr>
      <w:tr w:rsidR="005C3C84" w:rsidRPr="00C84C1F" w14:paraId="116185D5" w14:textId="77777777" w:rsidTr="00976517">
        <w:trPr>
          <w:trHeight w:val="3577"/>
        </w:trPr>
        <w:tc>
          <w:tcPr>
            <w:tcW w:w="533" w:type="dxa"/>
            <w:textDirection w:val="btLr"/>
          </w:tcPr>
          <w:p w14:paraId="16D1292B" w14:textId="77777777" w:rsidR="005C3C84" w:rsidRPr="00C84C1F" w:rsidRDefault="005C3C84" w:rsidP="00976517">
            <w:pPr>
              <w:spacing w:after="120"/>
              <w:ind w:left="113" w:right="113"/>
              <w:jc w:val="center"/>
              <w:rPr>
                <w:rFonts w:asciiTheme="majorHAnsi" w:eastAsia="Times New Roman" w:hAnsiTheme="majorHAnsi"/>
                <w:b/>
                <w:sz w:val="22"/>
              </w:rPr>
            </w:pPr>
            <w:r w:rsidRPr="00C84C1F">
              <w:rPr>
                <w:rFonts w:asciiTheme="majorHAnsi" w:eastAsia="Times New Roman" w:hAnsiTheme="majorHAnsi"/>
                <w:b/>
                <w:sz w:val="22"/>
              </w:rPr>
              <w:lastRenderedPageBreak/>
              <w:t>Writing</w:t>
            </w:r>
          </w:p>
        </w:tc>
        <w:tc>
          <w:tcPr>
            <w:tcW w:w="1260" w:type="dxa"/>
            <w:tcBorders>
              <w:top w:val="single" w:sz="4" w:space="0" w:color="000000"/>
              <w:left w:val="single" w:sz="4" w:space="0" w:color="000000"/>
              <w:bottom w:val="single" w:sz="4" w:space="0" w:color="000000"/>
              <w:right w:val="single" w:sz="4" w:space="0" w:color="000000"/>
            </w:tcBorders>
          </w:tcPr>
          <w:p w14:paraId="7125145C" w14:textId="77777777" w:rsidR="005C3C84" w:rsidRPr="004B3549" w:rsidRDefault="005C3C84" w:rsidP="00976517">
            <w:pPr>
              <w:spacing w:after="120"/>
              <w:ind w:left="113" w:right="113"/>
              <w:jc w:val="center"/>
              <w:rPr>
                <w:rFonts w:asciiTheme="majorHAnsi" w:eastAsia="Times New Roman" w:hAnsiTheme="majorHAnsi"/>
                <w:b/>
                <w:sz w:val="22"/>
              </w:rPr>
            </w:pPr>
            <w:r w:rsidRPr="004B3549">
              <w:rPr>
                <w:rFonts w:asciiTheme="majorHAnsi" w:eastAsia="Times New Roman" w:hAnsiTheme="majorHAnsi"/>
                <w:b/>
                <w:sz w:val="22"/>
              </w:rPr>
              <w:t>Writing</w:t>
            </w:r>
          </w:p>
        </w:tc>
        <w:tc>
          <w:tcPr>
            <w:tcW w:w="1927" w:type="dxa"/>
            <w:tcBorders>
              <w:top w:val="single" w:sz="4" w:space="0" w:color="000000"/>
              <w:left w:val="single" w:sz="4" w:space="0" w:color="000000"/>
              <w:bottom w:val="single" w:sz="4" w:space="0" w:color="000000"/>
              <w:right w:val="single" w:sz="4" w:space="0" w:color="000000"/>
            </w:tcBorders>
          </w:tcPr>
          <w:p w14:paraId="368B010A" w14:textId="77777777" w:rsidR="005C3C84" w:rsidRPr="004B3549" w:rsidRDefault="005C3C84" w:rsidP="00976517">
            <w:pPr>
              <w:spacing w:after="120"/>
              <w:ind w:left="113" w:right="113"/>
              <w:jc w:val="center"/>
              <w:rPr>
                <w:rFonts w:asciiTheme="majorHAnsi" w:eastAsia="Times New Roman" w:hAnsiTheme="majorHAnsi"/>
                <w:b/>
                <w:sz w:val="20"/>
              </w:rPr>
            </w:pPr>
            <w:r w:rsidRPr="004B3549">
              <w:rPr>
                <w:rFonts w:asciiTheme="majorHAnsi" w:eastAsia="Times New Roman" w:hAnsiTheme="majorHAnsi"/>
                <w:b/>
                <w:sz w:val="20"/>
              </w:rPr>
              <w:fldChar w:fldCharType="begin"/>
            </w:r>
            <w:r w:rsidRPr="004B3549">
              <w:rPr>
                <w:rFonts w:asciiTheme="majorHAnsi" w:eastAsia="Times New Roman" w:hAnsiTheme="majorHAnsi"/>
                <w:b/>
                <w:sz w:val="20"/>
              </w:rPr>
              <w:instrText xml:space="preserve"> SEQ CHAPTER \h \r 1</w:instrText>
            </w:r>
            <w:r w:rsidRPr="004B3549">
              <w:rPr>
                <w:rFonts w:asciiTheme="majorHAnsi" w:eastAsia="Times New Roman" w:hAnsiTheme="majorHAnsi"/>
                <w:b/>
                <w:sz w:val="20"/>
              </w:rPr>
              <w:fldChar w:fldCharType="end"/>
            </w:r>
            <w:r w:rsidRPr="004B3549">
              <w:rPr>
                <w:rFonts w:asciiTheme="majorHAnsi" w:eastAsia="Times New Roman" w:hAnsiTheme="majorHAnsi"/>
                <w:b/>
                <w:sz w:val="20"/>
              </w:rPr>
              <w:t xml:space="preserve">Students can write a short, simple postcard, for example sending holiday greetings. They can fill in forms with personal details, for example entering their name, nationality and address on a hotel registration form. </w:t>
            </w:r>
          </w:p>
        </w:tc>
        <w:tc>
          <w:tcPr>
            <w:tcW w:w="1930" w:type="dxa"/>
            <w:tcBorders>
              <w:top w:val="single" w:sz="4" w:space="0" w:color="000000"/>
              <w:left w:val="single" w:sz="4" w:space="0" w:color="000000"/>
              <w:bottom w:val="single" w:sz="4" w:space="0" w:color="000000"/>
              <w:right w:val="single" w:sz="4" w:space="0" w:color="000000"/>
            </w:tcBorders>
          </w:tcPr>
          <w:p w14:paraId="0DB39A9A" w14:textId="77777777" w:rsidR="005C3C84" w:rsidRPr="004B3549" w:rsidRDefault="005C3C84" w:rsidP="00976517">
            <w:pPr>
              <w:jc w:val="center"/>
              <w:rPr>
                <w:rFonts w:asciiTheme="majorHAnsi" w:eastAsia="Times New Roman" w:hAnsiTheme="majorHAnsi" w:cs="Calibri"/>
                <w:b/>
                <w:sz w:val="20"/>
                <w:szCs w:val="18"/>
              </w:rPr>
            </w:pPr>
            <w:r w:rsidRPr="004B3549">
              <w:rPr>
                <w:rFonts w:asciiTheme="majorHAnsi" w:eastAsia="Times New Roman" w:hAnsiTheme="majorHAnsi" w:cs="Calibri"/>
                <w:b/>
                <w:sz w:val="20"/>
                <w:szCs w:val="18"/>
              </w:rPr>
              <w:t>Students can write short, simple notes and messages relating to matters in areas of immediate needs. They can write a very simple personal letter, for example thanking someone for something.</w:t>
            </w:r>
          </w:p>
        </w:tc>
        <w:tc>
          <w:tcPr>
            <w:tcW w:w="1927" w:type="dxa"/>
            <w:tcBorders>
              <w:top w:val="single" w:sz="4" w:space="0" w:color="000000"/>
              <w:left w:val="single" w:sz="4" w:space="0" w:color="000000"/>
              <w:bottom w:val="single" w:sz="4" w:space="0" w:color="000000"/>
              <w:right w:val="single" w:sz="4" w:space="0" w:color="000000"/>
            </w:tcBorders>
          </w:tcPr>
          <w:p w14:paraId="3E3EC1BD" w14:textId="77777777" w:rsidR="005C3C84" w:rsidRPr="004B3549" w:rsidRDefault="005C3C84" w:rsidP="00976517">
            <w:pPr>
              <w:rPr>
                <w:rFonts w:asciiTheme="majorHAnsi" w:eastAsia="Times New Roman" w:hAnsiTheme="majorHAnsi"/>
                <w:sz w:val="20"/>
                <w:szCs w:val="18"/>
                <w:lang w:val="en-CA"/>
              </w:rPr>
            </w:pPr>
            <w:r w:rsidRPr="004B3549">
              <w:rPr>
                <w:rFonts w:asciiTheme="majorHAnsi" w:eastAsia="Times New Roman" w:hAnsiTheme="majorHAnsi"/>
                <w:sz w:val="20"/>
                <w:szCs w:val="18"/>
                <w:lang w:val="en-CA"/>
              </w:rPr>
              <w:t xml:space="preserve">Students can write simple connected text on topics which are familiar or of personal interest. They can write personal letters describing experiences and impressions. </w:t>
            </w:r>
          </w:p>
        </w:tc>
        <w:tc>
          <w:tcPr>
            <w:tcW w:w="1928" w:type="dxa"/>
            <w:tcBorders>
              <w:top w:val="single" w:sz="4" w:space="0" w:color="000000"/>
              <w:left w:val="single" w:sz="4" w:space="0" w:color="000000"/>
              <w:bottom w:val="single" w:sz="4" w:space="0" w:color="000000"/>
              <w:right w:val="single" w:sz="4" w:space="0" w:color="000000"/>
            </w:tcBorders>
          </w:tcPr>
          <w:p w14:paraId="089B478E"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write clear, detailed text on a wide range of subjects related to my interests. They can write an essay or report, passing on information or giving reasons in support of or against a particular point of view. They can write letters highlighting the personal significance of events and experiences. </w:t>
            </w:r>
          </w:p>
        </w:tc>
        <w:tc>
          <w:tcPr>
            <w:tcW w:w="1929" w:type="dxa"/>
            <w:tcBorders>
              <w:top w:val="single" w:sz="4" w:space="0" w:color="000000"/>
              <w:left w:val="single" w:sz="4" w:space="0" w:color="000000"/>
              <w:bottom w:val="single" w:sz="4" w:space="0" w:color="000000"/>
              <w:right w:val="single" w:sz="4" w:space="0" w:color="000000"/>
            </w:tcBorders>
          </w:tcPr>
          <w:p w14:paraId="4814C889"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express themselves in clear, </w:t>
            </w:r>
            <w:proofErr w:type="spellStart"/>
            <w:proofErr w:type="gramStart"/>
            <w:r w:rsidRPr="004B3549">
              <w:rPr>
                <w:rFonts w:asciiTheme="majorHAnsi" w:eastAsia="Times New Roman" w:hAnsiTheme="majorHAnsi" w:cs="Calibri"/>
                <w:sz w:val="20"/>
                <w:szCs w:val="18"/>
              </w:rPr>
              <w:t>well structured</w:t>
            </w:r>
            <w:proofErr w:type="spellEnd"/>
            <w:proofErr w:type="gramEnd"/>
            <w:r w:rsidRPr="004B3549">
              <w:rPr>
                <w:rFonts w:asciiTheme="majorHAnsi" w:eastAsia="Times New Roman" w:hAnsiTheme="majorHAnsi" w:cs="Calibri"/>
                <w:sz w:val="20"/>
                <w:szCs w:val="18"/>
              </w:rPr>
              <w:t xml:space="preserve"> text, expressing points of view at some length. They can write about complex subjects in a letter, an essay or a report, underlining what they consider to be the salient issues. They can select style appropriate to the reader in mind. </w:t>
            </w:r>
          </w:p>
        </w:tc>
        <w:tc>
          <w:tcPr>
            <w:tcW w:w="1930" w:type="dxa"/>
            <w:tcBorders>
              <w:top w:val="single" w:sz="4" w:space="0" w:color="000000"/>
              <w:left w:val="single" w:sz="4" w:space="0" w:color="000000"/>
              <w:bottom w:val="single" w:sz="4" w:space="0" w:color="000000"/>
              <w:right w:val="single" w:sz="4" w:space="0" w:color="000000"/>
            </w:tcBorders>
          </w:tcPr>
          <w:p w14:paraId="605E0137" w14:textId="77777777" w:rsidR="005C3C84" w:rsidRPr="004B3549" w:rsidRDefault="005C3C84" w:rsidP="00976517">
            <w:pPr>
              <w:rPr>
                <w:rFonts w:asciiTheme="majorHAnsi" w:eastAsia="Times New Roman" w:hAnsiTheme="majorHAnsi" w:cs="Calibri"/>
                <w:sz w:val="20"/>
                <w:szCs w:val="18"/>
              </w:rPr>
            </w:pPr>
            <w:r w:rsidRPr="004B3549">
              <w:rPr>
                <w:rFonts w:asciiTheme="majorHAnsi" w:eastAsia="Times New Roman" w:hAnsiTheme="majorHAnsi" w:cs="Calibri"/>
                <w:sz w:val="20"/>
                <w:szCs w:val="18"/>
              </w:rPr>
              <w:t xml:space="preserve">Students can write clear, </w:t>
            </w:r>
            <w:proofErr w:type="gramStart"/>
            <w:r w:rsidRPr="004B3549">
              <w:rPr>
                <w:rFonts w:asciiTheme="majorHAnsi" w:eastAsia="Times New Roman" w:hAnsiTheme="majorHAnsi" w:cs="Calibri"/>
                <w:sz w:val="20"/>
                <w:szCs w:val="18"/>
              </w:rPr>
              <w:t>smoothly-flowing</w:t>
            </w:r>
            <w:proofErr w:type="gramEnd"/>
            <w:r w:rsidRPr="004B3549">
              <w:rPr>
                <w:rFonts w:asciiTheme="majorHAnsi" w:eastAsia="Times New Roman" w:hAnsiTheme="majorHAnsi" w:cs="Calibri"/>
                <w:sz w:val="20"/>
                <w:szCs w:val="18"/>
              </w:rPr>
              <w:t xml:space="preserve"> text in an appropriate style. They can write complex letters, reports or articles which present a case with an effective logical structure which helps the recipient to notice and remember significant points. They can write summaries and reviews of professional or literary works.</w:t>
            </w:r>
          </w:p>
        </w:tc>
      </w:tr>
    </w:tbl>
    <w:p w14:paraId="09EB6177" w14:textId="77777777" w:rsidR="008265D2" w:rsidRDefault="008265D2"/>
    <w:sectPr w:rsidR="008265D2" w:rsidSect="005C3C84">
      <w:pgSz w:w="15840" w:h="12240"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Kiritsis, Lyndsy" w:date="2023-11-07T08:18:00Z" w:initials="LK">
    <w:p w14:paraId="65807B1E" w14:textId="6DCA2E0F" w:rsidR="002673BB" w:rsidRDefault="002673BB" w:rsidP="00E421A7">
      <w:pPr>
        <w:pStyle w:val="CommentText"/>
      </w:pPr>
      <w:r>
        <w:rPr>
          <w:rStyle w:val="CommentReference"/>
        </w:rPr>
        <w:annotationRef/>
      </w:r>
      <w:r>
        <w:rPr>
          <w:lang w:val="en-CA"/>
        </w:rPr>
        <w:t>Add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5807B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6245C14" w16cex:dateUtc="2023-11-07T12:18:00Z">
    <w16cex:extLst>
      <w16:ext w16:uri="{CE6994B0-6A32-4C9F-8C6B-6E91EDA988CE}">
        <cr:reactions xmlns:cr="http://schemas.microsoft.com/office/comments/2020/reactions">
          <cr:reaction reactionType="1">
            <cr:reactionInfo dateUtc="2023-11-20T18:04:44Z">
              <cr:user userId="S::Denise.Burgess@novascotia.ca::a25b94f4-7b76-4f7c-927c-35fad5e3abde" userProvider="AD" userName="Burgess, Denise"/>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5807B1E" w16cid:durableId="36245C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ADBE9" w14:textId="77777777" w:rsidR="005C3C84" w:rsidRDefault="005C3C84" w:rsidP="005C3C84">
      <w:r>
        <w:separator/>
      </w:r>
    </w:p>
  </w:endnote>
  <w:endnote w:type="continuationSeparator" w:id="0">
    <w:p w14:paraId="0C044C43" w14:textId="77777777" w:rsidR="005C3C84" w:rsidRDefault="005C3C84" w:rsidP="005C3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Garamond">
    <w:altName w:val="Cambria"/>
    <w:charset w:val="00"/>
    <w:family w:val="auto"/>
    <w:pitch w:val="variable"/>
    <w:sig w:usb0="800000A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8DDB5" w14:textId="77777777" w:rsidR="005C3C84" w:rsidRPr="00621C2A" w:rsidRDefault="005C3C84">
    <w:pPr>
      <w:pStyle w:val="Footer"/>
      <w:jc w:val="center"/>
      <w:rPr>
        <w:caps/>
        <w:noProof/>
      </w:rPr>
    </w:pPr>
    <w:r w:rsidRPr="00621C2A">
      <w:rPr>
        <w:caps/>
      </w:rPr>
      <w:fldChar w:fldCharType="begin"/>
    </w:r>
    <w:r w:rsidRPr="00621C2A">
      <w:rPr>
        <w:caps/>
      </w:rPr>
      <w:instrText xml:space="preserve"> PAGE   \* MERGEFORMAT </w:instrText>
    </w:r>
    <w:r w:rsidRPr="00621C2A">
      <w:rPr>
        <w:caps/>
      </w:rPr>
      <w:fldChar w:fldCharType="separate"/>
    </w:r>
    <w:r>
      <w:rPr>
        <w:caps/>
        <w:noProof/>
      </w:rPr>
      <w:t>1</w:t>
    </w:r>
    <w:r w:rsidRPr="00621C2A">
      <w:rPr>
        <w:caps/>
        <w:noProof/>
      </w:rPr>
      <w:fldChar w:fldCharType="end"/>
    </w:r>
  </w:p>
  <w:p w14:paraId="772E3674" w14:textId="77777777" w:rsidR="005C3C84" w:rsidRDefault="005C3C84">
    <w:pPr>
      <w:pStyle w:val="Footer"/>
    </w:pPr>
  </w:p>
  <w:p w14:paraId="42EBE7D7" w14:textId="77777777" w:rsidR="005C3C84" w:rsidRDefault="005C3C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066F7" w14:textId="77777777" w:rsidR="005C3C84" w:rsidRDefault="005C3C84" w:rsidP="005C3C84">
      <w:r>
        <w:separator/>
      </w:r>
    </w:p>
  </w:footnote>
  <w:footnote w:type="continuationSeparator" w:id="0">
    <w:p w14:paraId="2BCC0768" w14:textId="77777777" w:rsidR="005C3C84" w:rsidRDefault="005C3C84" w:rsidP="005C3C84">
      <w:r>
        <w:continuationSeparator/>
      </w:r>
    </w:p>
  </w:footnote>
  <w:footnote w:id="1">
    <w:p w14:paraId="6557F09A" w14:textId="77777777" w:rsidR="005C3C84" w:rsidRPr="00251AF7" w:rsidRDefault="005C3C84" w:rsidP="005C3C84">
      <w:pPr>
        <w:pStyle w:val="ListParagraph"/>
        <w:spacing w:after="200" w:line="276" w:lineRule="auto"/>
        <w:ind w:left="0"/>
        <w:rPr>
          <w:rFonts w:ascii="AGaramond" w:hAnsi="AGaramond"/>
          <w:sz w:val="20"/>
          <w:szCs w:val="20"/>
        </w:rPr>
      </w:pPr>
      <w:r w:rsidRPr="00251AF7">
        <w:rPr>
          <w:rStyle w:val="FootnoteReference"/>
          <w:rFonts w:ascii="AGaramond" w:hAnsi="AGaramond"/>
          <w:sz w:val="20"/>
          <w:szCs w:val="20"/>
        </w:rPr>
        <w:footnoteRef/>
      </w:r>
      <w:r w:rsidRPr="00251AF7">
        <w:rPr>
          <w:rFonts w:ascii="AGaramond" w:hAnsi="AGaramond"/>
          <w:sz w:val="20"/>
          <w:szCs w:val="20"/>
        </w:rPr>
        <w:t xml:space="preserve">  Adapted from: Council of Europe, 2004, </w:t>
      </w:r>
      <w:r w:rsidRPr="00251AF7">
        <w:rPr>
          <w:rFonts w:ascii="AGaramond" w:hAnsi="AGaramond"/>
          <w:i/>
          <w:sz w:val="20"/>
          <w:szCs w:val="20"/>
        </w:rPr>
        <w:t>A bank of descriptors for self-assessment in European Language Portfolios</w:t>
      </w:r>
      <w:r>
        <w:rPr>
          <w:rFonts w:ascii="AGaramond" w:hAnsi="AGaramond"/>
          <w:sz w:val="20"/>
          <w:szCs w:val="20"/>
        </w:rPr>
        <w:t>. Retrieved February 2009.</w:t>
      </w:r>
    </w:p>
    <w:p w14:paraId="79B634EF" w14:textId="77777777" w:rsidR="005C3C84" w:rsidRDefault="005C3C84" w:rsidP="005C3C84">
      <w:pPr>
        <w:pStyle w:val="ListParagraph"/>
        <w:spacing w:before="120" w:line="276" w:lineRule="auto"/>
        <w:ind w:left="0"/>
        <w:rPr>
          <w:rFonts w:ascii="AGaramond" w:hAnsi="AGaramond"/>
          <w:i/>
          <w:sz w:val="20"/>
        </w:rPr>
      </w:pPr>
    </w:p>
    <w:p w14:paraId="5E19B1BA" w14:textId="77777777" w:rsidR="005C3C84" w:rsidRPr="002F3E4B" w:rsidRDefault="005C3C84" w:rsidP="005C3C84">
      <w:pPr>
        <w:pStyle w:val="ListParagraph"/>
        <w:spacing w:before="120" w:line="276" w:lineRule="auto"/>
        <w:ind w:left="0"/>
        <w:rPr>
          <w:rFonts w:ascii="AGaramond" w:hAnsi="AGaramond"/>
          <w:sz w:val="20"/>
        </w:rPr>
      </w:pPr>
      <w:r w:rsidRPr="002F3E4B">
        <w:rPr>
          <w:rFonts w:ascii="AGaramond" w:hAnsi="AGaramond"/>
          <w:sz w:val="20"/>
        </w:rPr>
        <w:t xml:space="preserve">Council of Europe- Council for Cultural Co-operation Education Committee- Modern Languages Division (2001). </w:t>
      </w:r>
      <w:r w:rsidRPr="002F3E4B">
        <w:rPr>
          <w:rFonts w:ascii="AGaramond" w:hAnsi="AGaramond"/>
          <w:i/>
          <w:sz w:val="20"/>
        </w:rPr>
        <w:t>Common European Framework of Reference for Languages: Learning, teaching, assessment</w:t>
      </w:r>
      <w:r w:rsidRPr="002F3E4B">
        <w:rPr>
          <w:rFonts w:ascii="AGaramond" w:hAnsi="AGaramond"/>
          <w:sz w:val="20"/>
        </w:rPr>
        <w:t>. Cambridge : Cambridge University Press.</w:t>
      </w:r>
    </w:p>
    <w:p w14:paraId="1AC424FC" w14:textId="77777777" w:rsidR="005C3C84" w:rsidRPr="00FA3602" w:rsidRDefault="005C3C84" w:rsidP="005C3C84">
      <w:pPr>
        <w:pStyle w:val="ListParagraph"/>
        <w:ind w:left="180" w:hanging="180"/>
        <w:rPr>
          <w:rFonts w:ascii="AGaramond" w:hAnsi="AGaramond"/>
          <w:i/>
          <w:color w:val="0000FF"/>
          <w:sz w:val="20"/>
        </w:rPr>
      </w:pPr>
      <w:r w:rsidRPr="00FA3602">
        <w:rPr>
          <w:rFonts w:ascii="AGaramond" w:hAnsi="AGaramond"/>
          <w:i/>
          <w:color w:val="0000FF"/>
          <w:sz w:val="20"/>
        </w:rPr>
        <w:t xml:space="preserve">       </w:t>
      </w:r>
    </w:p>
    <w:p w14:paraId="71CB870C" w14:textId="77777777" w:rsidR="005C3C84" w:rsidRPr="00FA3602" w:rsidRDefault="005C3C84" w:rsidP="005C3C84">
      <w:pPr>
        <w:pStyle w:val="FootnoteText"/>
        <w:rPr>
          <w:sz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08F6"/>
    <w:multiLevelType w:val="hybridMultilevel"/>
    <w:tmpl w:val="25B01E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6045B"/>
    <w:multiLevelType w:val="hybridMultilevel"/>
    <w:tmpl w:val="7D4C610A"/>
    <w:lvl w:ilvl="0" w:tplc="13063A70">
      <w:start w:val="19"/>
      <w:numFmt w:val="decimal"/>
      <w:lvlText w:val="%1."/>
      <w:lvlJc w:val="left"/>
      <w:pPr>
        <w:ind w:left="5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A50197A">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DC2122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8462886">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94CB41E">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B63A64">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D9C7A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4CF5F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49CBEB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C24AB4"/>
    <w:multiLevelType w:val="hybridMultilevel"/>
    <w:tmpl w:val="457AAC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A54195"/>
    <w:multiLevelType w:val="hybridMultilevel"/>
    <w:tmpl w:val="63787AB8"/>
    <w:lvl w:ilvl="0" w:tplc="7E922B88">
      <w:start w:val="1"/>
      <w:numFmt w:val="decimal"/>
      <w:lvlText w:val="%1."/>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FEE4C6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73F2A45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ED0009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544B40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850305E">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4268290">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4A18F95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760B4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A197655"/>
    <w:multiLevelType w:val="hybridMultilevel"/>
    <w:tmpl w:val="C41611AA"/>
    <w:lvl w:ilvl="0" w:tplc="2A9AB05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FDCCB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E067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68748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F4D32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490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B8BD4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300B0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F92BA9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6F6550"/>
    <w:multiLevelType w:val="hybridMultilevel"/>
    <w:tmpl w:val="DCD0BB54"/>
    <w:lvl w:ilvl="0" w:tplc="98A0D6B0">
      <w:start w:val="1"/>
      <w:numFmt w:val="decimal"/>
      <w:lvlText w:val="%1."/>
      <w:lvlJc w:val="left"/>
      <w:pPr>
        <w:ind w:left="360" w:hanging="360"/>
      </w:pPr>
      <w:rPr>
        <w:rFonts w:asciiTheme="majorHAnsi" w:eastAsia="Cambria" w:hAnsiTheme="majorHAnsi" w:cs="Times New Roman" w:hint="default"/>
        <w:sz w:val="20"/>
      </w:rPr>
    </w:lvl>
    <w:lvl w:ilvl="1" w:tplc="C2E44600">
      <w:start w:val="1"/>
      <w:numFmt w:val="decimal"/>
      <w:lvlText w:val="%2."/>
      <w:lvlJc w:val="left"/>
      <w:pPr>
        <w:ind w:left="1080" w:hanging="360"/>
      </w:pPr>
      <w:rPr>
        <w:rFonts w:ascii="Cambria" w:eastAsia="Cambria" w:hAnsi="Cambria" w:cs="Times New Roman" w:hint="default"/>
        <w:sz w:val="22"/>
      </w:rPr>
    </w:lvl>
    <w:lvl w:ilvl="2" w:tplc="0409001B">
      <w:start w:val="1"/>
      <w:numFmt w:val="bullet"/>
      <w:lvlText w:val=""/>
      <w:lvlJc w:val="right"/>
      <w:pPr>
        <w:ind w:left="1800" w:hanging="180"/>
      </w:pPr>
      <w:rPr>
        <w:rFonts w:ascii="Symbol" w:hAnsi="Symbol" w:hint="default"/>
      </w:rPr>
    </w:lvl>
    <w:lvl w:ilvl="3" w:tplc="3AA40D2A">
      <w:start w:val="2"/>
      <w:numFmt w:val="decimal"/>
      <w:lvlText w:val="%4"/>
      <w:lvlJc w:val="left"/>
      <w:pPr>
        <w:ind w:left="2520" w:hanging="360"/>
      </w:pPr>
      <w:rPr>
        <w:rFonts w:hint="default"/>
      </w:rPr>
    </w:lvl>
    <w:lvl w:ilvl="4" w:tplc="4BB83220">
      <w:start w:val="1"/>
      <w:numFmt w:val="decimal"/>
      <w:lvlText w:val="%5."/>
      <w:lvlJc w:val="left"/>
      <w:pPr>
        <w:ind w:left="3240" w:hanging="360"/>
      </w:pPr>
      <w:rPr>
        <w:rFonts w:hint="default"/>
      </w:r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1442715">
    <w:abstractNumId w:val="5"/>
  </w:num>
  <w:num w:numId="2" w16cid:durableId="917903318">
    <w:abstractNumId w:val="0"/>
  </w:num>
  <w:num w:numId="3" w16cid:durableId="301276066">
    <w:abstractNumId w:val="3"/>
  </w:num>
  <w:num w:numId="4" w16cid:durableId="1568342462">
    <w:abstractNumId w:val="1"/>
  </w:num>
  <w:num w:numId="5" w16cid:durableId="1938443900">
    <w:abstractNumId w:val="4"/>
  </w:num>
  <w:num w:numId="6" w16cid:durableId="50706396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rgess, Denise">
    <w15:presenceInfo w15:providerId="AD" w15:userId="S::Denise.Burgess@novascotia.ca::a25b94f4-7b76-4f7c-927c-35fad5e3abde"/>
  </w15:person>
  <w15:person w15:author="Kiritsis, Lyndsy">
    <w15:presenceInfo w15:providerId="AD" w15:userId="S::Lyndsy.Kiritsis@novascotia.ca::a130381e-189f-4fe5-8bd9-a443bf4ae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C84"/>
    <w:rsid w:val="00055DBD"/>
    <w:rsid w:val="00117CF7"/>
    <w:rsid w:val="0016412E"/>
    <w:rsid w:val="001E7C69"/>
    <w:rsid w:val="0020734F"/>
    <w:rsid w:val="002143F2"/>
    <w:rsid w:val="002673BB"/>
    <w:rsid w:val="002A3ED2"/>
    <w:rsid w:val="002C51A8"/>
    <w:rsid w:val="002E07E8"/>
    <w:rsid w:val="00323CB9"/>
    <w:rsid w:val="003A37DA"/>
    <w:rsid w:val="003C1A4F"/>
    <w:rsid w:val="00446D05"/>
    <w:rsid w:val="0049165E"/>
    <w:rsid w:val="0052314E"/>
    <w:rsid w:val="005B4330"/>
    <w:rsid w:val="005C3C84"/>
    <w:rsid w:val="005E4BC9"/>
    <w:rsid w:val="00613203"/>
    <w:rsid w:val="00696A07"/>
    <w:rsid w:val="00701383"/>
    <w:rsid w:val="00776192"/>
    <w:rsid w:val="007A798A"/>
    <w:rsid w:val="007D790F"/>
    <w:rsid w:val="008265D2"/>
    <w:rsid w:val="00864E22"/>
    <w:rsid w:val="008732EB"/>
    <w:rsid w:val="00924AFF"/>
    <w:rsid w:val="00962DB2"/>
    <w:rsid w:val="00974926"/>
    <w:rsid w:val="009E27A3"/>
    <w:rsid w:val="00A1581E"/>
    <w:rsid w:val="00A25803"/>
    <w:rsid w:val="00AB3660"/>
    <w:rsid w:val="00AC1A4F"/>
    <w:rsid w:val="00AF1CF6"/>
    <w:rsid w:val="00B21B16"/>
    <w:rsid w:val="00C223FC"/>
    <w:rsid w:val="00C43306"/>
    <w:rsid w:val="00C53C5D"/>
    <w:rsid w:val="00C76066"/>
    <w:rsid w:val="00C835DC"/>
    <w:rsid w:val="00CB4042"/>
    <w:rsid w:val="00DE3F48"/>
    <w:rsid w:val="00DF154C"/>
    <w:rsid w:val="00E52C62"/>
    <w:rsid w:val="00E63F0B"/>
    <w:rsid w:val="00E6628D"/>
    <w:rsid w:val="00F13AA0"/>
    <w:rsid w:val="00F63866"/>
    <w:rsid w:val="00F70C91"/>
    <w:rsid w:val="00F908A4"/>
    <w:rsid w:val="00F966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0934"/>
  <w15:chartTrackingRefBased/>
  <w15:docId w15:val="{2364CC94-AE60-4C48-893A-BF7B90C9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C84"/>
    <w:pPr>
      <w:spacing w:after="0" w:line="240" w:lineRule="auto"/>
    </w:pPr>
    <w:rPr>
      <w:rFonts w:ascii="Cambria" w:eastAsia="Cambria" w:hAnsi="Cambria" w:cs="Times New Roman"/>
      <w:sz w:val="24"/>
      <w:szCs w:val="24"/>
      <w:lang w:val="en-GB"/>
    </w:rPr>
  </w:style>
  <w:style w:type="paragraph" w:styleId="Heading1">
    <w:name w:val="heading 1"/>
    <w:basedOn w:val="Normal"/>
    <w:next w:val="Normal"/>
    <w:link w:val="Heading1Char"/>
    <w:rsid w:val="005C3C84"/>
    <w:pPr>
      <w:keepNext/>
      <w:spacing w:before="120"/>
      <w:outlineLvl w:val="0"/>
    </w:pPr>
    <w:rPr>
      <w:rFonts w:ascii="Lucida Sans" w:eastAsia="Times New Roman" w:hAnsi="Lucida Sans"/>
      <w:b/>
      <w:bCs/>
      <w:kern w:val="32"/>
      <w:szCs w:val="32"/>
    </w:rPr>
  </w:style>
  <w:style w:type="paragraph" w:styleId="Heading2">
    <w:name w:val="heading 2"/>
    <w:basedOn w:val="Normal"/>
    <w:next w:val="Normal"/>
    <w:link w:val="Heading2Char"/>
    <w:rsid w:val="005C3C84"/>
    <w:pPr>
      <w:keepNext/>
      <w:spacing w:before="120"/>
      <w:outlineLvl w:val="1"/>
    </w:pPr>
    <w:rPr>
      <w:rFonts w:ascii="Calibri" w:eastAsia="Times New Roman" w:hAnsi="Calibri"/>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3C84"/>
    <w:rPr>
      <w:rFonts w:ascii="Lucida Sans" w:eastAsia="Times New Roman" w:hAnsi="Lucida Sans" w:cs="Times New Roman"/>
      <w:b/>
      <w:bCs/>
      <w:kern w:val="32"/>
      <w:sz w:val="24"/>
      <w:szCs w:val="32"/>
      <w:lang w:val="en-GB"/>
    </w:rPr>
  </w:style>
  <w:style w:type="character" w:customStyle="1" w:styleId="Heading2Char">
    <w:name w:val="Heading 2 Char"/>
    <w:basedOn w:val="DefaultParagraphFont"/>
    <w:link w:val="Heading2"/>
    <w:rsid w:val="005C3C84"/>
    <w:rPr>
      <w:rFonts w:ascii="Calibri" w:eastAsia="Times New Roman" w:hAnsi="Calibri" w:cs="Times New Roman"/>
      <w:b/>
      <w:bCs/>
      <w:iCs/>
      <w:sz w:val="24"/>
      <w:szCs w:val="28"/>
      <w:lang w:val="en-GB"/>
    </w:rPr>
  </w:style>
  <w:style w:type="paragraph" w:styleId="ListParagraph">
    <w:name w:val="List Paragraph"/>
    <w:basedOn w:val="Normal"/>
    <w:uiPriority w:val="34"/>
    <w:qFormat/>
    <w:rsid w:val="005C3C84"/>
    <w:pPr>
      <w:ind w:left="720"/>
      <w:contextualSpacing/>
    </w:pPr>
  </w:style>
  <w:style w:type="paragraph" w:styleId="Footer">
    <w:name w:val="footer"/>
    <w:basedOn w:val="Normal"/>
    <w:link w:val="FooterChar"/>
    <w:uiPriority w:val="99"/>
    <w:unhideWhenUsed/>
    <w:rsid w:val="005C3C84"/>
    <w:pPr>
      <w:tabs>
        <w:tab w:val="center" w:pos="4320"/>
        <w:tab w:val="right" w:pos="8640"/>
      </w:tabs>
    </w:pPr>
  </w:style>
  <w:style w:type="character" w:customStyle="1" w:styleId="FooterChar">
    <w:name w:val="Footer Char"/>
    <w:basedOn w:val="DefaultParagraphFont"/>
    <w:link w:val="Footer"/>
    <w:uiPriority w:val="99"/>
    <w:rsid w:val="005C3C84"/>
    <w:rPr>
      <w:rFonts w:ascii="Cambria" w:eastAsia="Cambria" w:hAnsi="Cambria" w:cs="Times New Roman"/>
      <w:sz w:val="24"/>
      <w:szCs w:val="24"/>
      <w:lang w:val="en-GB"/>
    </w:rPr>
  </w:style>
  <w:style w:type="character" w:styleId="Hyperlink">
    <w:name w:val="Hyperlink"/>
    <w:basedOn w:val="DefaultParagraphFont"/>
    <w:uiPriority w:val="99"/>
    <w:unhideWhenUsed/>
    <w:rsid w:val="005C3C84"/>
    <w:rPr>
      <w:color w:val="0000FF"/>
      <w:u w:val="single"/>
    </w:rPr>
  </w:style>
  <w:style w:type="paragraph" w:styleId="FootnoteText">
    <w:name w:val="footnote text"/>
    <w:basedOn w:val="Normal"/>
    <w:link w:val="FootnoteTextChar"/>
    <w:rsid w:val="005C3C84"/>
  </w:style>
  <w:style w:type="character" w:customStyle="1" w:styleId="FootnoteTextChar">
    <w:name w:val="Footnote Text Char"/>
    <w:basedOn w:val="DefaultParagraphFont"/>
    <w:link w:val="FootnoteText"/>
    <w:rsid w:val="005C3C84"/>
    <w:rPr>
      <w:rFonts w:ascii="Cambria" w:eastAsia="Cambria" w:hAnsi="Cambria" w:cs="Times New Roman"/>
      <w:sz w:val="24"/>
      <w:szCs w:val="24"/>
      <w:lang w:val="en-GB"/>
    </w:rPr>
  </w:style>
  <w:style w:type="character" w:styleId="FootnoteReference">
    <w:name w:val="footnote reference"/>
    <w:basedOn w:val="DefaultParagraphFont"/>
    <w:rsid w:val="005C3C84"/>
    <w:rPr>
      <w:vertAlign w:val="superscript"/>
    </w:rPr>
  </w:style>
  <w:style w:type="table" w:customStyle="1" w:styleId="TableGrid">
    <w:name w:val="TableGrid"/>
    <w:rsid w:val="005C3C84"/>
    <w:pPr>
      <w:spacing w:after="0" w:line="240" w:lineRule="auto"/>
    </w:pPr>
    <w:rPr>
      <w:rFonts w:eastAsiaTheme="minorEastAsia"/>
      <w:lang w:val="en-US"/>
    </w:rPr>
    <w:tblPr>
      <w:tblCellMar>
        <w:top w:w="0" w:type="dxa"/>
        <w:left w:w="0" w:type="dxa"/>
        <w:bottom w:w="0" w:type="dxa"/>
        <w:right w:w="0" w:type="dxa"/>
      </w:tblCellMar>
    </w:tblPr>
  </w:style>
  <w:style w:type="paragraph" w:styleId="Revision">
    <w:name w:val="Revision"/>
    <w:hidden/>
    <w:uiPriority w:val="99"/>
    <w:semiHidden/>
    <w:rsid w:val="00F96675"/>
    <w:pPr>
      <w:spacing w:after="0" w:line="240" w:lineRule="auto"/>
    </w:pPr>
    <w:rPr>
      <w:rFonts w:ascii="Cambria" w:eastAsia="Cambria" w:hAnsi="Cambria" w:cs="Times New Roman"/>
      <w:sz w:val="24"/>
      <w:szCs w:val="24"/>
      <w:lang w:val="en-GB"/>
    </w:rPr>
  </w:style>
  <w:style w:type="character" w:styleId="CommentReference">
    <w:name w:val="annotation reference"/>
    <w:basedOn w:val="DefaultParagraphFont"/>
    <w:uiPriority w:val="99"/>
    <w:semiHidden/>
    <w:unhideWhenUsed/>
    <w:rsid w:val="00F96675"/>
    <w:rPr>
      <w:sz w:val="16"/>
      <w:szCs w:val="16"/>
    </w:rPr>
  </w:style>
  <w:style w:type="paragraph" w:styleId="CommentText">
    <w:name w:val="annotation text"/>
    <w:basedOn w:val="Normal"/>
    <w:link w:val="CommentTextChar"/>
    <w:uiPriority w:val="99"/>
    <w:unhideWhenUsed/>
    <w:rsid w:val="00F96675"/>
    <w:rPr>
      <w:sz w:val="20"/>
      <w:szCs w:val="20"/>
    </w:rPr>
  </w:style>
  <w:style w:type="character" w:customStyle="1" w:styleId="CommentTextChar">
    <w:name w:val="Comment Text Char"/>
    <w:basedOn w:val="DefaultParagraphFont"/>
    <w:link w:val="CommentText"/>
    <w:uiPriority w:val="99"/>
    <w:rsid w:val="00F96675"/>
    <w:rPr>
      <w:rFonts w:ascii="Cambria" w:eastAsia="Cambria" w:hAnsi="Cambria"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6675"/>
    <w:rPr>
      <w:b/>
      <w:bCs/>
    </w:rPr>
  </w:style>
  <w:style w:type="character" w:customStyle="1" w:styleId="CommentSubjectChar">
    <w:name w:val="Comment Subject Char"/>
    <w:basedOn w:val="CommentTextChar"/>
    <w:link w:val="CommentSubject"/>
    <w:uiPriority w:val="99"/>
    <w:semiHidden/>
    <w:rsid w:val="00F96675"/>
    <w:rPr>
      <w:rFonts w:ascii="Cambria" w:eastAsia="Cambria" w:hAnsi="Cambria" w:cs="Times New Roman"/>
      <w:b/>
      <w:bCs/>
      <w:sz w:val="20"/>
      <w:szCs w:val="20"/>
      <w:lang w:val="en-GB"/>
    </w:rPr>
  </w:style>
  <w:style w:type="character" w:styleId="UnresolvedMention">
    <w:name w:val="Unresolved Mention"/>
    <w:basedOn w:val="DefaultParagraphFont"/>
    <w:uiPriority w:val="99"/>
    <w:semiHidden/>
    <w:unhideWhenUsed/>
    <w:rsid w:val="00F63866"/>
    <w:rPr>
      <w:color w:val="605E5C"/>
      <w:shd w:val="clear" w:color="auto" w:fill="E1DFDD"/>
    </w:rPr>
  </w:style>
  <w:style w:type="paragraph" w:styleId="Header">
    <w:name w:val="header"/>
    <w:basedOn w:val="Normal"/>
    <w:link w:val="HeaderChar"/>
    <w:uiPriority w:val="99"/>
    <w:unhideWhenUsed/>
    <w:rsid w:val="00055DBD"/>
    <w:pPr>
      <w:tabs>
        <w:tab w:val="center" w:pos="4680"/>
        <w:tab w:val="right" w:pos="9360"/>
      </w:tabs>
    </w:pPr>
  </w:style>
  <w:style w:type="character" w:customStyle="1" w:styleId="HeaderChar">
    <w:name w:val="Header Char"/>
    <w:basedOn w:val="DefaultParagraphFont"/>
    <w:link w:val="Header"/>
    <w:uiPriority w:val="99"/>
    <w:rsid w:val="00055DBD"/>
    <w:rPr>
      <w:rFonts w:ascii="Cambria" w:eastAsia="Cambria" w:hAnsi="Cambria"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net.ns.ca/files/curriculum/atlantic_canada_essential_grad_competencies.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dcredits@novascotia.ca" TargetMode="External"/><Relationship Id="rId12"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Province of Nova Scotia</Company>
  <LinksUpToDate>false</LinksUpToDate>
  <CharactersWithSpaces>19024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Jamie</dc:creator>
  <cp:keywords/>
  <dc:description/>
  <cp:lastModifiedBy>Kiritsis, Lyndsy</cp:lastModifiedBy>
  <cp:revision>4</cp:revision>
  <dcterms:created xsi:type="dcterms:W3CDTF">2024-10-01T13:33:00Z</dcterms:created>
  <dcterms:modified xsi:type="dcterms:W3CDTF">2024-10-09T13:40:00Z</dcterms:modified>
</cp:coreProperties>
</file>